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92E7" w14:textId="26274015" w:rsidR="00785B93" w:rsidRPr="002E68F3" w:rsidRDefault="00AD7388" w:rsidP="00074244">
      <w:pPr>
        <w:pBdr>
          <w:bottom w:val="single" w:sz="12" w:space="1" w:color="auto"/>
        </w:pBdr>
        <w:spacing w:line="480" w:lineRule="auto"/>
        <w:rPr>
          <w:rFonts w:ascii="Arial" w:hAnsi="Arial" w:cs="Arial"/>
        </w:rPr>
      </w:pPr>
      <w:r w:rsidRPr="002E68F3">
        <w:rPr>
          <w:rFonts w:ascii="Arial" w:hAnsi="Arial" w:cs="Arial"/>
          <w:noProof/>
          <w:lang w:eastAsia="en-GB"/>
        </w:rPr>
        <w:drawing>
          <wp:inline distT="0" distB="0" distL="0" distR="0" wp14:anchorId="4AD2307B" wp14:editId="7C9ACA21">
            <wp:extent cx="27051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8"/>
                    <a:stretch>
                      <a:fillRect/>
                    </a:stretch>
                  </pic:blipFill>
                  <pic:spPr>
                    <a:xfrm>
                      <a:off x="0" y="0"/>
                      <a:ext cx="2705100" cy="711200"/>
                    </a:xfrm>
                    <a:prstGeom prst="rect">
                      <a:avLst/>
                    </a:prstGeom>
                  </pic:spPr>
                </pic:pic>
              </a:graphicData>
            </a:graphic>
          </wp:inline>
        </w:drawing>
      </w:r>
    </w:p>
    <w:p w14:paraId="66780044" w14:textId="77777777" w:rsidR="00F517CD" w:rsidRPr="002E68F3" w:rsidRDefault="00F517CD" w:rsidP="00074244">
      <w:pPr>
        <w:spacing w:line="480" w:lineRule="auto"/>
        <w:rPr>
          <w:rFonts w:ascii="Arial" w:hAnsi="Arial" w:cs="Arial"/>
        </w:rPr>
      </w:pPr>
    </w:p>
    <w:p w14:paraId="46B45553" w14:textId="16A420CD" w:rsidR="004F522B" w:rsidRPr="002E68F3" w:rsidRDefault="00B34348" w:rsidP="006507D7">
      <w:pPr>
        <w:spacing w:line="480" w:lineRule="auto"/>
        <w:jc w:val="center"/>
        <w:rPr>
          <w:rFonts w:ascii="Arial" w:hAnsi="Arial" w:cs="Arial"/>
          <w:bCs/>
          <w:sz w:val="32"/>
          <w:szCs w:val="32"/>
        </w:rPr>
      </w:pPr>
      <w:r w:rsidRPr="002E68F3">
        <w:rPr>
          <w:rFonts w:ascii="Arial" w:hAnsi="Arial" w:cs="Arial"/>
          <w:bCs/>
          <w:sz w:val="32"/>
          <w:szCs w:val="32"/>
        </w:rPr>
        <w:t xml:space="preserve">Participant </w:t>
      </w:r>
      <w:r w:rsidR="004853F1" w:rsidRPr="002E68F3">
        <w:rPr>
          <w:rFonts w:ascii="Arial" w:hAnsi="Arial" w:cs="Arial"/>
          <w:bCs/>
          <w:sz w:val="32"/>
          <w:szCs w:val="32"/>
        </w:rPr>
        <w:t>I</w:t>
      </w:r>
      <w:r w:rsidRPr="002E68F3">
        <w:rPr>
          <w:rFonts w:ascii="Arial" w:hAnsi="Arial" w:cs="Arial"/>
          <w:bCs/>
          <w:sz w:val="32"/>
          <w:szCs w:val="32"/>
        </w:rPr>
        <w:t xml:space="preserve">nformation </w:t>
      </w:r>
      <w:r w:rsidR="004853F1" w:rsidRPr="002E68F3">
        <w:rPr>
          <w:rFonts w:ascii="Arial" w:hAnsi="Arial" w:cs="Arial"/>
          <w:bCs/>
          <w:sz w:val="32"/>
          <w:szCs w:val="32"/>
        </w:rPr>
        <w:t>S</w:t>
      </w:r>
      <w:r w:rsidRPr="002E68F3">
        <w:rPr>
          <w:rFonts w:ascii="Arial" w:hAnsi="Arial" w:cs="Arial"/>
          <w:bCs/>
          <w:sz w:val="32"/>
          <w:szCs w:val="32"/>
        </w:rPr>
        <w:t>heet</w:t>
      </w:r>
    </w:p>
    <w:p w14:paraId="7F4339DE" w14:textId="19320AF6" w:rsidR="00F517CD" w:rsidRPr="002E68F3" w:rsidRDefault="004853F1" w:rsidP="00074244">
      <w:pPr>
        <w:spacing w:line="480" w:lineRule="auto"/>
        <w:contextualSpacing/>
        <w:rPr>
          <w:rFonts w:ascii="Arial" w:hAnsi="Arial" w:cs="Arial"/>
          <w:b/>
        </w:rPr>
      </w:pPr>
      <w:r w:rsidRPr="002E68F3">
        <w:rPr>
          <w:rFonts w:ascii="Arial" w:hAnsi="Arial" w:cs="Arial"/>
          <w:b/>
        </w:rPr>
        <w:t xml:space="preserve">Study </w:t>
      </w:r>
      <w:r w:rsidR="00F517CD" w:rsidRPr="002E68F3">
        <w:rPr>
          <w:rFonts w:ascii="Arial" w:hAnsi="Arial" w:cs="Arial"/>
          <w:b/>
        </w:rPr>
        <w:t>title</w:t>
      </w:r>
    </w:p>
    <w:bookmarkStart w:id="0" w:name="_Hlk44426077"/>
    <w:p w14:paraId="5ADA27F3" w14:textId="77777777" w:rsidR="00CC300F" w:rsidRPr="002E68F3" w:rsidRDefault="00D969CB" w:rsidP="00CC300F">
      <w:pPr>
        <w:spacing w:line="240" w:lineRule="auto"/>
        <w:contextualSpacing/>
        <w:rPr>
          <w:rFonts w:ascii="Arial" w:hAnsi="Arial" w:cs="Arial"/>
        </w:rPr>
      </w:pPr>
      <w:sdt>
        <w:sdtPr>
          <w:rPr>
            <w:rFonts w:ascii="Arial" w:hAnsi="Arial" w:cs="Arial"/>
          </w:rPr>
          <w:id w:val="496703549"/>
          <w:placeholder>
            <w:docPart w:val="926E93A52D5843F3BE0276ACBD9D4F0F"/>
          </w:placeholder>
        </w:sdtPr>
        <w:sdtEndPr/>
        <w:sdtContent>
          <w:r w:rsidR="00CC300F" w:rsidRPr="002E68F3">
            <w:rPr>
              <w:rFonts w:ascii="Arial" w:hAnsi="Arial" w:cs="Arial"/>
            </w:rPr>
            <w:t>What Do Parents Think About Their Children Taking Part in Research? A Survey of Families in Tower Hamlets and Newham.</w:t>
          </w:r>
        </w:sdtContent>
      </w:sdt>
      <w:bookmarkEnd w:id="0"/>
    </w:p>
    <w:p w14:paraId="674D9FA9" w14:textId="77777777" w:rsidR="004C3449" w:rsidRPr="002E68F3" w:rsidRDefault="004C3449" w:rsidP="00074244">
      <w:pPr>
        <w:spacing w:line="480" w:lineRule="auto"/>
        <w:contextualSpacing/>
        <w:rPr>
          <w:rFonts w:ascii="Arial" w:hAnsi="Arial" w:cs="Arial"/>
          <w:color w:val="2E74B5" w:themeColor="accent1" w:themeShade="BF"/>
        </w:rPr>
      </w:pPr>
    </w:p>
    <w:p w14:paraId="0652BD8C" w14:textId="77777777" w:rsidR="00061A2A" w:rsidRPr="002E68F3" w:rsidRDefault="00F517CD" w:rsidP="00074244">
      <w:pPr>
        <w:spacing w:line="480" w:lineRule="auto"/>
        <w:contextualSpacing/>
        <w:rPr>
          <w:rFonts w:ascii="Arial" w:hAnsi="Arial" w:cs="Arial"/>
          <w:b/>
        </w:rPr>
      </w:pPr>
      <w:r w:rsidRPr="002E68F3">
        <w:rPr>
          <w:rFonts w:ascii="Arial" w:hAnsi="Arial" w:cs="Arial"/>
          <w:b/>
        </w:rPr>
        <w:t>Version number and date</w:t>
      </w:r>
    </w:p>
    <w:p w14:paraId="06642783" w14:textId="09DD9AEC" w:rsidR="00061A2A" w:rsidRPr="002E68F3" w:rsidRDefault="002E68F3" w:rsidP="00074244">
      <w:pPr>
        <w:spacing w:line="480" w:lineRule="auto"/>
        <w:contextualSpacing/>
        <w:rPr>
          <w:rFonts w:ascii="Arial" w:hAnsi="Arial" w:cs="Arial"/>
          <w:bCs/>
        </w:rPr>
      </w:pPr>
      <w:r w:rsidRPr="002E68F3">
        <w:rPr>
          <w:rFonts w:ascii="Arial" w:hAnsi="Arial" w:cs="Arial"/>
          <w:bCs/>
        </w:rPr>
        <w:t xml:space="preserve">Version </w:t>
      </w:r>
      <w:r w:rsidR="00D969CB">
        <w:rPr>
          <w:rFonts w:ascii="Arial" w:hAnsi="Arial" w:cs="Arial"/>
          <w:bCs/>
        </w:rPr>
        <w:t>2</w:t>
      </w:r>
      <w:r w:rsidRPr="002E68F3">
        <w:rPr>
          <w:rFonts w:ascii="Arial" w:hAnsi="Arial" w:cs="Arial"/>
          <w:bCs/>
        </w:rPr>
        <w:t>.0 dated 2</w:t>
      </w:r>
      <w:r w:rsidR="00D969CB">
        <w:rPr>
          <w:rFonts w:ascii="Arial" w:hAnsi="Arial" w:cs="Arial"/>
          <w:bCs/>
        </w:rPr>
        <w:t>3</w:t>
      </w:r>
      <w:r w:rsidRPr="002E68F3">
        <w:rPr>
          <w:rFonts w:ascii="Arial" w:hAnsi="Arial" w:cs="Arial"/>
          <w:bCs/>
        </w:rPr>
        <w:t xml:space="preserve"> </w:t>
      </w:r>
      <w:r w:rsidR="00D969CB">
        <w:rPr>
          <w:rFonts w:ascii="Arial" w:hAnsi="Arial" w:cs="Arial"/>
          <w:bCs/>
        </w:rPr>
        <w:t>September 2025</w:t>
      </w:r>
    </w:p>
    <w:p w14:paraId="04778E56" w14:textId="77777777" w:rsidR="00061A2A" w:rsidRPr="002E68F3" w:rsidRDefault="00F517CD" w:rsidP="00074244">
      <w:pPr>
        <w:spacing w:line="480" w:lineRule="auto"/>
        <w:contextualSpacing/>
        <w:rPr>
          <w:rFonts w:ascii="Arial" w:hAnsi="Arial" w:cs="Arial"/>
          <w:b/>
        </w:rPr>
      </w:pPr>
      <w:r w:rsidRPr="002E68F3">
        <w:rPr>
          <w:rFonts w:ascii="Arial" w:hAnsi="Arial" w:cs="Arial"/>
          <w:b/>
        </w:rPr>
        <w:t>Researcher’s name</w:t>
      </w:r>
    </w:p>
    <w:p w14:paraId="35BDD65A" w14:textId="003FD815" w:rsidR="00F517CD" w:rsidRPr="002E68F3" w:rsidRDefault="00CC300F" w:rsidP="00074244">
      <w:pPr>
        <w:spacing w:line="480" w:lineRule="auto"/>
        <w:contextualSpacing/>
        <w:rPr>
          <w:rFonts w:ascii="Arial" w:hAnsi="Arial" w:cs="Arial"/>
          <w:bCs/>
          <w:color w:val="0070C0"/>
        </w:rPr>
      </w:pPr>
      <w:r w:rsidRPr="002E68F3">
        <w:rPr>
          <w:rFonts w:ascii="Arial" w:hAnsi="Arial" w:cs="Arial"/>
        </w:rPr>
        <w:t>Hafiza Khatun</w:t>
      </w:r>
      <w:r w:rsidRPr="002E68F3">
        <w:rPr>
          <w:rFonts w:ascii="Arial" w:hAnsi="Arial" w:cs="Arial"/>
          <w:bCs/>
          <w:color w:val="0070C0"/>
        </w:rPr>
        <w:t xml:space="preserve"> </w:t>
      </w:r>
    </w:p>
    <w:p w14:paraId="75A94AEA" w14:textId="77777777" w:rsidR="00061A2A" w:rsidRPr="002E68F3" w:rsidRDefault="00F517CD" w:rsidP="00074244">
      <w:pPr>
        <w:spacing w:line="480" w:lineRule="auto"/>
        <w:contextualSpacing/>
        <w:rPr>
          <w:rFonts w:ascii="Arial" w:hAnsi="Arial" w:cs="Arial"/>
          <w:bCs/>
        </w:rPr>
      </w:pPr>
      <w:r w:rsidRPr="002E68F3">
        <w:rPr>
          <w:rFonts w:ascii="Arial" w:hAnsi="Arial" w:cs="Arial"/>
          <w:b/>
        </w:rPr>
        <w:t>Q</w:t>
      </w:r>
      <w:r w:rsidR="00061A2A" w:rsidRPr="002E68F3">
        <w:rPr>
          <w:rFonts w:ascii="Arial" w:hAnsi="Arial" w:cs="Arial"/>
          <w:b/>
        </w:rPr>
        <w:t xml:space="preserve">ueen Mary Ethics of Research Committee </w:t>
      </w:r>
      <w:r w:rsidRPr="002E68F3">
        <w:rPr>
          <w:rFonts w:ascii="Arial" w:hAnsi="Arial" w:cs="Arial"/>
          <w:b/>
        </w:rPr>
        <w:t>reference number:</w:t>
      </w:r>
      <w:r w:rsidRPr="002E68F3">
        <w:rPr>
          <w:rFonts w:ascii="Arial" w:hAnsi="Arial" w:cs="Arial"/>
          <w:bCs/>
        </w:rPr>
        <w:t xml:space="preserve"> </w:t>
      </w:r>
    </w:p>
    <w:p w14:paraId="7E1CC790" w14:textId="38120489" w:rsidR="00703558" w:rsidRPr="002E68F3" w:rsidRDefault="006F54A7" w:rsidP="00074244">
      <w:pPr>
        <w:spacing w:line="480" w:lineRule="auto"/>
        <w:contextualSpacing/>
        <w:rPr>
          <w:rFonts w:ascii="Arial" w:hAnsi="Arial" w:cs="Arial"/>
          <w:bCs/>
        </w:rPr>
      </w:pPr>
      <w:r w:rsidRPr="006F54A7">
        <w:rPr>
          <w:rFonts w:ascii="fpicb7s-o9u-e01-1f7n3vxngrkwv" w:hAnsi="fpicb7s-o9u-e01-1f7n3vxngrkwv" w:cs="fpicb7s-o9u-e01-1f7n3vxngrkwv"/>
          <w:sz w:val="23"/>
          <w:szCs w:val="23"/>
        </w:rPr>
        <w:t xml:space="preserve"> </w:t>
      </w:r>
      <w:r w:rsidRPr="006F54A7">
        <w:rPr>
          <w:rFonts w:ascii="Arial" w:hAnsi="Arial" w:cs="Arial"/>
          <w:bCs/>
        </w:rPr>
        <w:t>QME25.1104</w:t>
      </w:r>
    </w:p>
    <w:p w14:paraId="6AFAFBC9" w14:textId="77777777" w:rsidR="00061A2A" w:rsidRPr="002E68F3" w:rsidRDefault="00061A2A" w:rsidP="00074244">
      <w:pPr>
        <w:spacing w:line="480" w:lineRule="auto"/>
        <w:contextualSpacing/>
        <w:rPr>
          <w:rFonts w:ascii="Arial" w:hAnsi="Arial" w:cs="Arial"/>
          <w:b/>
          <w:color w:val="000000" w:themeColor="text1"/>
        </w:rPr>
      </w:pPr>
      <w:r w:rsidRPr="002E68F3">
        <w:rPr>
          <w:rFonts w:ascii="Arial" w:hAnsi="Arial" w:cs="Arial"/>
          <w:b/>
          <w:color w:val="000000" w:themeColor="text1"/>
        </w:rPr>
        <w:t>Invitation paragraph</w:t>
      </w:r>
    </w:p>
    <w:p w14:paraId="3A80CDFD" w14:textId="2DB4BB35" w:rsidR="00CC6691" w:rsidRPr="002E68F3" w:rsidRDefault="00CC6691" w:rsidP="00D30861">
      <w:pPr>
        <w:spacing w:line="240" w:lineRule="auto"/>
        <w:contextualSpacing/>
        <w:rPr>
          <w:rFonts w:ascii="Arial" w:hAnsi="Arial" w:cs="Arial"/>
          <w:bCs/>
          <w:color w:val="000000" w:themeColor="text1"/>
          <w:lang w:val="en-CA"/>
        </w:rPr>
      </w:pPr>
      <w:r w:rsidRPr="002E68F3">
        <w:rPr>
          <w:rFonts w:ascii="Arial" w:hAnsi="Arial" w:cs="Arial"/>
          <w:bCs/>
          <w:color w:val="000000" w:themeColor="text1"/>
        </w:rPr>
        <w:t xml:space="preserve">You are being invited to participate in a research study. Before you decide whether you wish to participate in this study, it is important for you to understand why the research is being done and what it will involve. </w:t>
      </w:r>
      <w:r w:rsidRPr="002E68F3">
        <w:rPr>
          <w:rFonts w:ascii="Arial" w:hAnsi="Arial" w:cs="Arial"/>
          <w:bCs/>
          <w:color w:val="000000" w:themeColor="text1"/>
          <w:lang w:val="en-CA"/>
        </w:rPr>
        <w:t>Please take time to read the following information carefully and discuss it with others if you wish. Ask us questions if there is anything that is not clear or if you would like more information.</w:t>
      </w:r>
    </w:p>
    <w:p w14:paraId="7E89A64E" w14:textId="77777777" w:rsidR="00CC6691" w:rsidRPr="002E68F3" w:rsidRDefault="00CC6691" w:rsidP="00074244">
      <w:pPr>
        <w:spacing w:line="480" w:lineRule="auto"/>
        <w:contextualSpacing/>
        <w:rPr>
          <w:rFonts w:ascii="Arial" w:hAnsi="Arial" w:cs="Arial"/>
          <w:b/>
          <w:color w:val="000000" w:themeColor="text1"/>
        </w:rPr>
      </w:pPr>
    </w:p>
    <w:p w14:paraId="27612089" w14:textId="2C5886A3" w:rsidR="00061A2A" w:rsidRPr="002E68F3" w:rsidRDefault="00061A2A" w:rsidP="00074244">
      <w:pPr>
        <w:spacing w:line="480" w:lineRule="auto"/>
        <w:contextualSpacing/>
        <w:rPr>
          <w:rFonts w:ascii="Arial" w:hAnsi="Arial" w:cs="Arial"/>
          <w:b/>
        </w:rPr>
      </w:pPr>
      <w:r w:rsidRPr="002E68F3">
        <w:rPr>
          <w:rFonts w:ascii="Arial" w:hAnsi="Arial" w:cs="Arial"/>
          <w:b/>
        </w:rPr>
        <w:t xml:space="preserve">What is the purpose of the study and what would taking part involve? </w:t>
      </w:r>
    </w:p>
    <w:p w14:paraId="590FE733" w14:textId="72977383" w:rsidR="00061A2A" w:rsidRPr="002E68F3" w:rsidRDefault="00396D8A" w:rsidP="00396D8A">
      <w:pPr>
        <w:spacing w:line="240" w:lineRule="auto"/>
        <w:contextualSpacing/>
        <w:rPr>
          <w:rFonts w:ascii="Arial" w:hAnsi="Arial" w:cs="Arial"/>
          <w:iCs/>
          <w:color w:val="2E74B5" w:themeColor="accent1" w:themeShade="BF"/>
        </w:rPr>
      </w:pPr>
      <w:r w:rsidRPr="002E68F3">
        <w:rPr>
          <w:rFonts w:ascii="Arial" w:hAnsi="Arial" w:cs="Arial"/>
        </w:rPr>
        <w:t>The aim of this study is to explore parental perceptions and willingness to participate in clinical research. This will be done through a one-time online survey, focusing on families residing in the Tower Hamlets and Newham areas. The study seeks to identify the barriers and facilitators that influence participation in clinical research, as well as assess parents' understanding of clinical research.</w:t>
      </w:r>
      <w:r w:rsidR="00A1727D">
        <w:rPr>
          <w:rFonts w:ascii="Arial" w:hAnsi="Arial" w:cs="Arial"/>
        </w:rPr>
        <w:t xml:space="preserve"> The survey should take approximately 10 minutes to complete.</w:t>
      </w:r>
    </w:p>
    <w:p w14:paraId="3EEDE162" w14:textId="77777777" w:rsidR="003B56A0" w:rsidRPr="002E68F3" w:rsidRDefault="003B56A0" w:rsidP="00074244">
      <w:pPr>
        <w:spacing w:line="480" w:lineRule="auto"/>
        <w:contextualSpacing/>
        <w:rPr>
          <w:rFonts w:ascii="Arial" w:hAnsi="Arial" w:cs="Arial"/>
          <w:b/>
          <w:lang w:val="en-CA"/>
        </w:rPr>
      </w:pPr>
    </w:p>
    <w:p w14:paraId="79FEFA7B" w14:textId="2A3B45B4" w:rsidR="00F517CD" w:rsidRPr="002E68F3" w:rsidRDefault="00147D8E" w:rsidP="00074244">
      <w:pPr>
        <w:spacing w:line="480" w:lineRule="auto"/>
        <w:contextualSpacing/>
        <w:rPr>
          <w:rFonts w:ascii="Arial" w:hAnsi="Arial" w:cs="Arial"/>
          <w:b/>
          <w:lang w:val="en-CA"/>
        </w:rPr>
      </w:pPr>
      <w:r w:rsidRPr="002E68F3">
        <w:rPr>
          <w:rFonts w:ascii="Arial" w:hAnsi="Arial" w:cs="Arial"/>
          <w:b/>
          <w:lang w:val="en-CA"/>
        </w:rPr>
        <w:t xml:space="preserve">Why </w:t>
      </w:r>
      <w:r w:rsidR="004C3449" w:rsidRPr="002E68F3">
        <w:rPr>
          <w:rFonts w:ascii="Arial" w:hAnsi="Arial" w:cs="Arial"/>
          <w:b/>
          <w:lang w:val="en-CA"/>
        </w:rPr>
        <w:t>am I</w:t>
      </w:r>
      <w:r w:rsidRPr="002E68F3">
        <w:rPr>
          <w:rFonts w:ascii="Arial" w:hAnsi="Arial" w:cs="Arial"/>
          <w:b/>
          <w:lang w:val="en-CA"/>
        </w:rPr>
        <w:t xml:space="preserve"> being invited?</w:t>
      </w:r>
    </w:p>
    <w:p w14:paraId="3DEC5B1D" w14:textId="1F544615" w:rsidR="004C3449" w:rsidRPr="002E68F3" w:rsidRDefault="00396D8A" w:rsidP="00396D8A">
      <w:pPr>
        <w:spacing w:line="240" w:lineRule="auto"/>
        <w:contextualSpacing/>
        <w:rPr>
          <w:rFonts w:ascii="Arial" w:hAnsi="Arial" w:cs="Arial"/>
          <w:bCs/>
        </w:rPr>
      </w:pPr>
      <w:r w:rsidRPr="002E68F3">
        <w:rPr>
          <w:rFonts w:ascii="Arial" w:hAnsi="Arial" w:cs="Arial"/>
          <w:bCs/>
        </w:rPr>
        <w:t>You are being invited to participate in this research study because you are a parent</w:t>
      </w:r>
      <w:r w:rsidRPr="002E68F3">
        <w:rPr>
          <w:rFonts w:ascii="Arial" w:hAnsi="Arial" w:cs="Arial"/>
        </w:rPr>
        <w:t xml:space="preserve"> </w:t>
      </w:r>
      <w:r w:rsidRPr="002E68F3">
        <w:rPr>
          <w:rFonts w:ascii="Arial" w:hAnsi="Arial" w:cs="Arial"/>
          <w:bCs/>
        </w:rPr>
        <w:t xml:space="preserve">or legal guardian and a resident of Tower Hamlets or Newham. Your insights and experiences are </w:t>
      </w:r>
      <w:r w:rsidRPr="002E68F3">
        <w:rPr>
          <w:rFonts w:ascii="Arial" w:hAnsi="Arial" w:cs="Arial"/>
          <w:bCs/>
        </w:rPr>
        <w:lastRenderedPageBreak/>
        <w:t xml:space="preserve">valuable to understanding parental perceptions and willingness to participate in clinical research. </w:t>
      </w:r>
    </w:p>
    <w:p w14:paraId="51E3EF20" w14:textId="77777777" w:rsidR="00396D8A" w:rsidRPr="002E68F3" w:rsidRDefault="00396D8A" w:rsidP="00396D8A">
      <w:pPr>
        <w:spacing w:line="240" w:lineRule="auto"/>
        <w:contextualSpacing/>
        <w:rPr>
          <w:rFonts w:ascii="Arial" w:hAnsi="Arial" w:cs="Arial"/>
          <w:bCs/>
        </w:rPr>
      </w:pPr>
    </w:p>
    <w:p w14:paraId="74B9D007" w14:textId="2D5219A6" w:rsidR="00396D8A" w:rsidRPr="002E68F3" w:rsidRDefault="00396D8A" w:rsidP="00396D8A">
      <w:pPr>
        <w:spacing w:line="240" w:lineRule="auto"/>
        <w:contextualSpacing/>
        <w:rPr>
          <w:rFonts w:ascii="Arial" w:hAnsi="Arial" w:cs="Arial"/>
          <w:bCs/>
          <w:u w:val="single"/>
          <w:lang w:val="en-CA"/>
        </w:rPr>
      </w:pPr>
      <w:r w:rsidRPr="002E68F3">
        <w:rPr>
          <w:rFonts w:ascii="Arial" w:hAnsi="Arial" w:cs="Arial"/>
          <w:bCs/>
          <w:lang w:val="en-CA"/>
        </w:rPr>
        <w:t xml:space="preserve">You </w:t>
      </w:r>
      <w:r w:rsidRPr="002E68F3">
        <w:rPr>
          <w:rFonts w:ascii="Arial" w:hAnsi="Arial" w:cs="Arial"/>
          <w:b/>
          <w:bCs/>
          <w:lang w:val="en-CA"/>
        </w:rPr>
        <w:t xml:space="preserve">should not take </w:t>
      </w:r>
      <w:r w:rsidRPr="002E68F3">
        <w:rPr>
          <w:rFonts w:ascii="Arial" w:hAnsi="Arial" w:cs="Arial"/>
          <w:bCs/>
          <w:lang w:val="en-CA"/>
        </w:rPr>
        <w:t xml:space="preserve">part in this study if you are not a </w:t>
      </w:r>
      <w:r w:rsidRPr="002E68F3">
        <w:rPr>
          <w:rFonts w:ascii="Arial" w:hAnsi="Arial" w:cs="Arial"/>
        </w:rPr>
        <w:t>parent or guardian who are not the primary caregiver for your child / children.</w:t>
      </w:r>
    </w:p>
    <w:p w14:paraId="6ECC2AEC" w14:textId="77777777" w:rsidR="00813E51" w:rsidRPr="002E68F3" w:rsidRDefault="00813E51" w:rsidP="00074244">
      <w:pPr>
        <w:spacing w:line="480" w:lineRule="auto"/>
        <w:ind w:left="709"/>
        <w:contextualSpacing/>
        <w:rPr>
          <w:rFonts w:ascii="Arial" w:hAnsi="Arial" w:cs="Arial"/>
          <w:b/>
          <w:lang w:val="en-CA"/>
        </w:rPr>
      </w:pPr>
    </w:p>
    <w:p w14:paraId="26438B8D" w14:textId="46EC4205" w:rsidR="008F5A69" w:rsidRPr="002E68F3" w:rsidRDefault="008F5A69" w:rsidP="00074244">
      <w:pPr>
        <w:spacing w:line="480" w:lineRule="auto"/>
        <w:contextualSpacing/>
        <w:rPr>
          <w:rFonts w:ascii="Arial" w:hAnsi="Arial" w:cs="Arial"/>
          <w:b/>
          <w:lang w:val="en-CA"/>
        </w:rPr>
      </w:pPr>
      <w:r w:rsidRPr="002E68F3">
        <w:rPr>
          <w:rFonts w:ascii="Arial" w:hAnsi="Arial" w:cs="Arial"/>
          <w:b/>
          <w:lang w:val="en-CA"/>
        </w:rPr>
        <w:t xml:space="preserve">Do </w:t>
      </w:r>
      <w:r w:rsidR="00F517CD" w:rsidRPr="002E68F3">
        <w:rPr>
          <w:rFonts w:ascii="Arial" w:hAnsi="Arial" w:cs="Arial"/>
          <w:b/>
          <w:lang w:val="en-CA"/>
        </w:rPr>
        <w:t>I</w:t>
      </w:r>
      <w:r w:rsidRPr="002E68F3">
        <w:rPr>
          <w:rFonts w:ascii="Arial" w:hAnsi="Arial" w:cs="Arial"/>
          <w:b/>
          <w:lang w:val="en-CA"/>
        </w:rPr>
        <w:t xml:space="preserve"> have to take part? </w:t>
      </w:r>
    </w:p>
    <w:p w14:paraId="11BFF006" w14:textId="3E62F8B5" w:rsidR="001179A6" w:rsidRPr="002E68F3" w:rsidRDefault="00D80CA2" w:rsidP="00057737">
      <w:pPr>
        <w:spacing w:line="240" w:lineRule="auto"/>
        <w:rPr>
          <w:rFonts w:ascii="Arial" w:hAnsi="Arial" w:cs="Arial"/>
          <w:color w:val="2E74B5" w:themeColor="accent1" w:themeShade="BF"/>
          <w:lang w:val="en-CA"/>
        </w:rPr>
      </w:pPr>
      <w:r w:rsidRPr="002E68F3">
        <w:rPr>
          <w:rFonts w:ascii="Arial" w:hAnsi="Arial" w:cs="Arial"/>
          <w:bCs/>
        </w:rPr>
        <w:t>This participant information sheet has been provided to help you decide whether you would like to take part in the study. Participation is entirely voluntary, and it is up to you to choose if you wish to take part. If you do decide to participate, you are free to withdraw at any time</w:t>
      </w:r>
      <w:r w:rsidR="00791852">
        <w:rPr>
          <w:rFonts w:ascii="Arial" w:hAnsi="Arial" w:cs="Arial"/>
          <w:bCs/>
        </w:rPr>
        <w:t xml:space="preserve"> before submitting your responses</w:t>
      </w:r>
      <w:r w:rsidRPr="002E68F3">
        <w:rPr>
          <w:rFonts w:ascii="Arial" w:hAnsi="Arial" w:cs="Arial"/>
          <w:bCs/>
        </w:rPr>
        <w:t>, without providing a reason, and without any penalties or negative consequences.</w:t>
      </w:r>
    </w:p>
    <w:p w14:paraId="7F75BCB4" w14:textId="77777777" w:rsidR="00057737" w:rsidRPr="002E68F3" w:rsidRDefault="00057737" w:rsidP="00057737">
      <w:pPr>
        <w:spacing w:line="240" w:lineRule="auto"/>
        <w:rPr>
          <w:rFonts w:ascii="Arial" w:hAnsi="Arial" w:cs="Arial"/>
          <w:color w:val="2E74B5" w:themeColor="accent1" w:themeShade="BF"/>
          <w:lang w:val="en-CA"/>
        </w:rPr>
      </w:pPr>
    </w:p>
    <w:p w14:paraId="0B67C17E" w14:textId="77777777" w:rsidR="00A979D6" w:rsidRPr="002E68F3" w:rsidRDefault="00A979D6" w:rsidP="00074244">
      <w:pPr>
        <w:spacing w:line="480" w:lineRule="auto"/>
        <w:contextualSpacing/>
        <w:rPr>
          <w:rFonts w:ascii="Arial" w:hAnsi="Arial" w:cs="Arial"/>
          <w:b/>
        </w:rPr>
      </w:pPr>
      <w:r w:rsidRPr="002E68F3">
        <w:rPr>
          <w:rFonts w:ascii="Arial" w:hAnsi="Arial" w:cs="Arial"/>
          <w:b/>
        </w:rPr>
        <w:t>What are the possible benefits of taking part?</w:t>
      </w:r>
    </w:p>
    <w:p w14:paraId="2676B1CD" w14:textId="3E29041A" w:rsidR="00520F94" w:rsidRPr="002E68F3" w:rsidRDefault="00E06D40" w:rsidP="00E06D40">
      <w:pPr>
        <w:spacing w:line="240" w:lineRule="auto"/>
        <w:contextualSpacing/>
        <w:rPr>
          <w:rFonts w:ascii="Arial" w:hAnsi="Arial" w:cs="Arial"/>
          <w:b/>
        </w:rPr>
      </w:pPr>
      <w:r w:rsidRPr="002E68F3">
        <w:rPr>
          <w:rFonts w:ascii="Arial" w:eastAsia="Helvetica Neue" w:hAnsi="Arial" w:cs="Arial"/>
          <w:sz w:val="21"/>
          <w:szCs w:val="21"/>
        </w:rPr>
        <w:t>You may not receive any direct personal benefit from taking part in this study. However, answering the questions may help you learn more about clinical research. The information you provide could also help researchers better understand how to make clinical research more accessible and acceptable to families like yours.</w:t>
      </w:r>
    </w:p>
    <w:p w14:paraId="54B961E1" w14:textId="77777777" w:rsidR="005D46EB" w:rsidRDefault="005D46EB" w:rsidP="00074244">
      <w:pPr>
        <w:spacing w:line="480" w:lineRule="auto"/>
        <w:contextualSpacing/>
        <w:rPr>
          <w:rFonts w:ascii="Arial" w:hAnsi="Arial" w:cs="Arial"/>
          <w:b/>
        </w:rPr>
      </w:pPr>
    </w:p>
    <w:p w14:paraId="28B6D5A3" w14:textId="47DBC24A" w:rsidR="00A979D6" w:rsidRPr="002E68F3" w:rsidRDefault="00A979D6" w:rsidP="00074244">
      <w:pPr>
        <w:spacing w:line="480" w:lineRule="auto"/>
        <w:contextualSpacing/>
        <w:rPr>
          <w:rFonts w:ascii="Arial" w:hAnsi="Arial" w:cs="Arial"/>
          <w:b/>
        </w:rPr>
      </w:pPr>
      <w:r w:rsidRPr="002E68F3">
        <w:rPr>
          <w:rFonts w:ascii="Arial" w:hAnsi="Arial" w:cs="Arial"/>
          <w:b/>
        </w:rPr>
        <w:t>What are the possible disadvantages and risk</w:t>
      </w:r>
      <w:r w:rsidR="000F29EC" w:rsidRPr="002E68F3">
        <w:rPr>
          <w:rFonts w:ascii="Arial" w:hAnsi="Arial" w:cs="Arial"/>
          <w:b/>
        </w:rPr>
        <w:t>s</w:t>
      </w:r>
      <w:r w:rsidRPr="002E68F3">
        <w:rPr>
          <w:rFonts w:ascii="Arial" w:hAnsi="Arial" w:cs="Arial"/>
          <w:b/>
        </w:rPr>
        <w:t xml:space="preserve"> of taking part? </w:t>
      </w:r>
    </w:p>
    <w:p w14:paraId="7BBFCCA9" w14:textId="5D61C80B" w:rsidR="00E06D40" w:rsidRPr="002E68F3" w:rsidRDefault="00E06D40" w:rsidP="00E06D40">
      <w:pPr>
        <w:spacing w:line="240" w:lineRule="auto"/>
        <w:contextualSpacing/>
        <w:rPr>
          <w:rFonts w:ascii="Arial" w:hAnsi="Arial" w:cs="Arial"/>
          <w:b/>
        </w:rPr>
      </w:pPr>
      <w:r w:rsidRPr="002E68F3">
        <w:rPr>
          <w:rFonts w:ascii="Arial" w:eastAsia="Helvetica Neue" w:hAnsi="Arial" w:cs="Arial"/>
          <w:sz w:val="21"/>
          <w:szCs w:val="21"/>
        </w:rPr>
        <w:t>Taking part in this survey is not expected to cause any harm. However, you may find some questions difficult or sensitive to answer. If at any point you feel uncomfortable or find the questions distressing, you are encouraged to stop completing the survey. You do not need to give a reason for stopping.</w:t>
      </w:r>
    </w:p>
    <w:p w14:paraId="29BF16B2" w14:textId="77777777" w:rsidR="00057737" w:rsidRPr="002E68F3" w:rsidRDefault="00057737" w:rsidP="00074244">
      <w:pPr>
        <w:spacing w:line="480" w:lineRule="auto"/>
        <w:contextualSpacing/>
        <w:rPr>
          <w:rFonts w:ascii="Arial" w:hAnsi="Arial" w:cs="Arial"/>
          <w:b/>
        </w:rPr>
      </w:pPr>
    </w:p>
    <w:p w14:paraId="40507F1E" w14:textId="62D53E2C" w:rsidR="00A979D6" w:rsidRPr="002E68F3" w:rsidRDefault="00A979D6" w:rsidP="00074244">
      <w:pPr>
        <w:spacing w:line="480" w:lineRule="auto"/>
        <w:contextualSpacing/>
        <w:rPr>
          <w:rFonts w:ascii="Arial" w:hAnsi="Arial" w:cs="Arial"/>
          <w:b/>
        </w:rPr>
      </w:pPr>
      <w:r w:rsidRPr="002E68F3">
        <w:rPr>
          <w:rFonts w:ascii="Arial" w:hAnsi="Arial" w:cs="Arial"/>
          <w:b/>
        </w:rPr>
        <w:t>Expenses and payments</w:t>
      </w:r>
    </w:p>
    <w:p w14:paraId="39FA0085" w14:textId="4EF3D853" w:rsidR="00E06D40" w:rsidRPr="002E68F3" w:rsidRDefault="00E06D40" w:rsidP="00E06D40">
      <w:pPr>
        <w:rPr>
          <w:rFonts w:ascii="Arial" w:eastAsia="Helvetica Neue" w:hAnsi="Arial" w:cs="Arial"/>
          <w:sz w:val="21"/>
          <w:szCs w:val="21"/>
        </w:rPr>
      </w:pPr>
      <w:r w:rsidRPr="002E68F3">
        <w:rPr>
          <w:rFonts w:ascii="Arial" w:eastAsia="Helvetica Neue" w:hAnsi="Arial" w:cs="Arial"/>
          <w:sz w:val="21"/>
          <w:szCs w:val="21"/>
        </w:rPr>
        <w:t>You will not receive any payment for taking part in this survey. There are no costs involved in participating, and completing the survey should not result in any expenses for you.</w:t>
      </w:r>
    </w:p>
    <w:p w14:paraId="3607EEB3" w14:textId="67D167A9" w:rsidR="00EB4460" w:rsidRPr="002E68F3" w:rsidRDefault="000C30C0" w:rsidP="00074244">
      <w:pPr>
        <w:spacing w:line="480" w:lineRule="auto"/>
        <w:contextualSpacing/>
        <w:rPr>
          <w:rFonts w:ascii="Arial" w:hAnsi="Arial" w:cs="Arial"/>
          <w:b/>
        </w:rPr>
      </w:pPr>
      <w:r w:rsidRPr="002E68F3">
        <w:rPr>
          <w:rFonts w:ascii="Arial" w:hAnsi="Arial" w:cs="Arial"/>
          <w:b/>
        </w:rPr>
        <w:t xml:space="preserve">What </w:t>
      </w:r>
      <w:r w:rsidR="007264F3" w:rsidRPr="002E68F3">
        <w:rPr>
          <w:rFonts w:ascii="Arial" w:hAnsi="Arial" w:cs="Arial"/>
          <w:b/>
        </w:rPr>
        <w:t>information about me will you be collecting?</w:t>
      </w:r>
    </w:p>
    <w:p w14:paraId="315A07A4" w14:textId="6A23C5CB" w:rsidR="00E06D40" w:rsidRPr="002E68F3" w:rsidRDefault="00D80CA2" w:rsidP="00E06D40">
      <w:pPr>
        <w:rPr>
          <w:rFonts w:ascii="Arial" w:eastAsia="Helvetica Neue" w:hAnsi="Arial" w:cs="Arial"/>
          <w:sz w:val="21"/>
          <w:szCs w:val="21"/>
        </w:rPr>
      </w:pPr>
      <w:r w:rsidRPr="002E68F3">
        <w:rPr>
          <w:rFonts w:ascii="Arial" w:eastAsia="Helvetica Neue" w:hAnsi="Arial" w:cs="Arial"/>
          <w:sz w:val="21"/>
          <w:szCs w:val="21"/>
        </w:rPr>
        <w:t>If</w:t>
      </w:r>
      <w:r w:rsidR="00E06D40" w:rsidRPr="002E68F3">
        <w:rPr>
          <w:rFonts w:ascii="Arial" w:eastAsia="Helvetica Neue" w:hAnsi="Arial" w:cs="Arial"/>
          <w:sz w:val="21"/>
          <w:szCs w:val="21"/>
        </w:rPr>
        <w:t xml:space="preserve"> you choose to take part in this study, you will be asked to complete an online survey. The survey has two parts:</w:t>
      </w:r>
    </w:p>
    <w:p w14:paraId="65E3E888" w14:textId="77777777" w:rsidR="00E06D40" w:rsidRPr="002E68F3" w:rsidRDefault="00E06D40" w:rsidP="00E06D40">
      <w:pPr>
        <w:numPr>
          <w:ilvl w:val="0"/>
          <w:numId w:val="32"/>
        </w:numPr>
        <w:rPr>
          <w:rFonts w:ascii="Arial" w:eastAsia="Helvetica Neue" w:hAnsi="Arial" w:cs="Arial"/>
          <w:sz w:val="21"/>
          <w:szCs w:val="21"/>
        </w:rPr>
      </w:pPr>
      <w:r w:rsidRPr="002E68F3">
        <w:rPr>
          <w:rFonts w:ascii="Arial" w:eastAsia="Helvetica Neue" w:hAnsi="Arial" w:cs="Arial"/>
          <w:b/>
          <w:bCs/>
          <w:sz w:val="21"/>
          <w:szCs w:val="21"/>
        </w:rPr>
        <w:t>Part 1</w:t>
      </w:r>
      <w:r w:rsidRPr="002E68F3">
        <w:rPr>
          <w:rFonts w:ascii="Arial" w:eastAsia="Helvetica Neue" w:hAnsi="Arial" w:cs="Arial"/>
          <w:sz w:val="21"/>
          <w:szCs w:val="21"/>
        </w:rPr>
        <w:t xml:space="preserve"> will collect basic demographic information such as your age, gender, ethnicity, and postcode (to confirm residency in Tower Hamlets or Newham).</w:t>
      </w:r>
    </w:p>
    <w:p w14:paraId="735C8DF5" w14:textId="77777777" w:rsidR="00E06D40" w:rsidRPr="002E68F3" w:rsidRDefault="00E06D40" w:rsidP="00E06D40">
      <w:pPr>
        <w:numPr>
          <w:ilvl w:val="0"/>
          <w:numId w:val="32"/>
        </w:numPr>
        <w:rPr>
          <w:rFonts w:ascii="Arial" w:eastAsia="Helvetica Neue" w:hAnsi="Arial" w:cs="Arial"/>
          <w:sz w:val="21"/>
          <w:szCs w:val="21"/>
        </w:rPr>
      </w:pPr>
      <w:r w:rsidRPr="002E68F3">
        <w:rPr>
          <w:rFonts w:ascii="Arial" w:eastAsia="Helvetica Neue" w:hAnsi="Arial" w:cs="Arial"/>
          <w:b/>
          <w:bCs/>
          <w:sz w:val="21"/>
          <w:szCs w:val="21"/>
        </w:rPr>
        <w:t>Part 2</w:t>
      </w:r>
      <w:r w:rsidRPr="002E68F3">
        <w:rPr>
          <w:rFonts w:ascii="Arial" w:eastAsia="Helvetica Neue" w:hAnsi="Arial" w:cs="Arial"/>
          <w:sz w:val="21"/>
          <w:szCs w:val="21"/>
        </w:rPr>
        <w:t xml:space="preserve"> will ask about your understanding of clinical research and your views on allowing your child to take part in such research.</w:t>
      </w:r>
    </w:p>
    <w:p w14:paraId="40BEE711" w14:textId="77777777" w:rsidR="00E06D40" w:rsidRPr="002E68F3" w:rsidRDefault="00E06D40" w:rsidP="00E06D40">
      <w:pPr>
        <w:rPr>
          <w:rFonts w:ascii="Arial" w:eastAsia="Helvetica Neue" w:hAnsi="Arial" w:cs="Arial"/>
          <w:sz w:val="21"/>
          <w:szCs w:val="21"/>
        </w:rPr>
      </w:pPr>
      <w:r w:rsidRPr="002E68F3">
        <w:rPr>
          <w:rFonts w:ascii="Arial" w:eastAsia="Helvetica Neue" w:hAnsi="Arial" w:cs="Arial"/>
          <w:sz w:val="21"/>
          <w:szCs w:val="21"/>
        </w:rPr>
        <w:t>All information will be collected anonymously and treated confidentially.</w:t>
      </w:r>
    </w:p>
    <w:p w14:paraId="5147BF93" w14:textId="4844A9D1" w:rsidR="001176A4" w:rsidRPr="002E68F3" w:rsidRDefault="001176A4" w:rsidP="00074244">
      <w:pPr>
        <w:spacing w:line="480" w:lineRule="auto"/>
        <w:contextualSpacing/>
        <w:rPr>
          <w:rFonts w:ascii="Arial" w:hAnsi="Arial" w:cs="Arial"/>
          <w:b/>
          <w:bCs/>
        </w:rPr>
      </w:pPr>
      <w:r w:rsidRPr="002E68F3">
        <w:rPr>
          <w:rFonts w:ascii="Arial" w:hAnsi="Arial" w:cs="Arial"/>
          <w:b/>
          <w:bCs/>
        </w:rPr>
        <w:t xml:space="preserve">How will my data be stored and who will have access to it? </w:t>
      </w:r>
    </w:p>
    <w:p w14:paraId="6214F1B3" w14:textId="39526B87" w:rsidR="0046092E" w:rsidRDefault="00B647BE" w:rsidP="00B647BE">
      <w:pPr>
        <w:spacing w:line="240" w:lineRule="auto"/>
        <w:contextualSpacing/>
        <w:rPr>
          <w:rFonts w:ascii="Arial" w:hAnsi="Arial" w:cs="Arial"/>
          <w:iCs/>
        </w:rPr>
      </w:pPr>
      <w:r w:rsidRPr="002E68F3">
        <w:rPr>
          <w:rFonts w:ascii="Arial" w:hAnsi="Arial" w:cs="Arial"/>
          <w:iCs/>
        </w:rPr>
        <w:t>Your data will be stored in a fully anonymised format in a secure database. Only authorized personnel, including the research team, will have access to your data. Access will be strictly controlled to ensure the confidentiality of your responses.</w:t>
      </w:r>
    </w:p>
    <w:p w14:paraId="419A0269" w14:textId="77777777" w:rsidR="002E68F3" w:rsidRPr="002E68F3" w:rsidRDefault="002E68F3" w:rsidP="00B647BE">
      <w:pPr>
        <w:spacing w:line="240" w:lineRule="auto"/>
        <w:contextualSpacing/>
        <w:rPr>
          <w:rFonts w:ascii="Arial" w:hAnsi="Arial" w:cs="Arial"/>
          <w:iCs/>
        </w:rPr>
      </w:pPr>
    </w:p>
    <w:p w14:paraId="2BAE28F6" w14:textId="04CB0D74" w:rsidR="00013754" w:rsidRPr="002E68F3" w:rsidRDefault="00013754" w:rsidP="00074244">
      <w:pPr>
        <w:spacing w:line="480" w:lineRule="auto"/>
        <w:contextualSpacing/>
        <w:rPr>
          <w:rFonts w:ascii="Arial" w:hAnsi="Arial" w:cs="Arial"/>
          <w:b/>
          <w:bCs/>
        </w:rPr>
      </w:pPr>
      <w:r w:rsidRPr="002E68F3">
        <w:rPr>
          <w:rFonts w:ascii="Arial" w:hAnsi="Arial" w:cs="Arial"/>
          <w:b/>
          <w:bCs/>
        </w:rPr>
        <w:lastRenderedPageBreak/>
        <w:t>When and how will my data be d</w:t>
      </w:r>
      <w:r w:rsidR="009F2678" w:rsidRPr="002E68F3">
        <w:rPr>
          <w:rFonts w:ascii="Arial" w:hAnsi="Arial" w:cs="Arial"/>
          <w:b/>
          <w:bCs/>
        </w:rPr>
        <w:t>estroyed</w:t>
      </w:r>
      <w:r w:rsidRPr="002E68F3">
        <w:rPr>
          <w:rFonts w:ascii="Arial" w:hAnsi="Arial" w:cs="Arial"/>
          <w:b/>
          <w:bCs/>
        </w:rPr>
        <w:t>?</w:t>
      </w:r>
    </w:p>
    <w:p w14:paraId="19E7DF78" w14:textId="77777777" w:rsidR="00C207F1" w:rsidRPr="002E68F3" w:rsidRDefault="00C207F1" w:rsidP="00C207F1">
      <w:pPr>
        <w:spacing w:line="240" w:lineRule="auto"/>
        <w:contextualSpacing/>
        <w:rPr>
          <w:rFonts w:ascii="Arial" w:hAnsi="Arial" w:cs="Arial"/>
        </w:rPr>
      </w:pPr>
      <w:r w:rsidRPr="002E68F3">
        <w:rPr>
          <w:rFonts w:ascii="Arial" w:hAnsi="Arial" w:cs="Arial"/>
        </w:rPr>
        <w:t>Queen Mary University of London is the sponsor for this study and is responsible for managing your data in accordance with data protection laws. The University will act as the data controller, meaning it is responsible for looking after your information and using it appropriately.</w:t>
      </w:r>
    </w:p>
    <w:p w14:paraId="123481C3" w14:textId="77777777" w:rsidR="00C207F1" w:rsidRPr="002E68F3" w:rsidRDefault="00C207F1" w:rsidP="00C207F1">
      <w:pPr>
        <w:spacing w:line="240" w:lineRule="auto"/>
        <w:contextualSpacing/>
        <w:rPr>
          <w:rFonts w:ascii="Arial" w:hAnsi="Arial" w:cs="Arial"/>
        </w:rPr>
      </w:pPr>
    </w:p>
    <w:p w14:paraId="6F74BB22" w14:textId="2644CF51" w:rsidR="00C207F1" w:rsidRPr="002E68F3" w:rsidRDefault="00C207F1" w:rsidP="00C207F1">
      <w:pPr>
        <w:spacing w:line="240" w:lineRule="auto"/>
        <w:contextualSpacing/>
        <w:rPr>
          <w:rFonts w:ascii="Arial" w:hAnsi="Arial" w:cs="Arial"/>
        </w:rPr>
      </w:pPr>
      <w:r w:rsidRPr="002E68F3">
        <w:rPr>
          <w:rFonts w:ascii="Arial" w:hAnsi="Arial" w:cs="Arial"/>
        </w:rPr>
        <w:t>All identifiable information will be securely stored and retained for 5 years after the study has finished, in line with regulatory requirements. After this period, your data will be securely destroyed.</w:t>
      </w:r>
    </w:p>
    <w:p w14:paraId="03475245" w14:textId="77777777" w:rsidR="00C207F1" w:rsidRPr="002E68F3" w:rsidRDefault="00C207F1" w:rsidP="00C207F1">
      <w:pPr>
        <w:spacing w:line="240" w:lineRule="auto"/>
        <w:contextualSpacing/>
        <w:rPr>
          <w:rFonts w:ascii="Arial" w:hAnsi="Arial" w:cs="Arial"/>
        </w:rPr>
      </w:pPr>
    </w:p>
    <w:p w14:paraId="6C3BFE8F" w14:textId="77777777" w:rsidR="00C207F1" w:rsidRPr="002E68F3" w:rsidRDefault="00C207F1" w:rsidP="00C207F1">
      <w:pPr>
        <w:spacing w:line="240" w:lineRule="auto"/>
        <w:contextualSpacing/>
        <w:rPr>
          <w:rFonts w:ascii="Arial" w:hAnsi="Arial" w:cs="Arial"/>
        </w:rPr>
      </w:pPr>
      <w:r w:rsidRPr="002E68F3">
        <w:rPr>
          <w:rFonts w:ascii="Arial" w:hAnsi="Arial" w:cs="Arial"/>
        </w:rPr>
        <w:t>Your rights to access, change, or move your information may be limited to ensure the research remains reliable and accurate. More information about how your data is used and protected can be found in Queen Mary’s Privacy Notice for Research Participants:</w:t>
      </w:r>
      <w:r w:rsidRPr="002E68F3">
        <w:rPr>
          <w:rFonts w:ascii="Arial" w:hAnsi="Arial" w:cs="Arial"/>
        </w:rPr>
        <w:br/>
      </w:r>
      <w:hyperlink r:id="rId9" w:tgtFrame="_new" w:history="1">
        <w:r w:rsidRPr="002E68F3">
          <w:rPr>
            <w:rStyle w:val="Hyperlink"/>
            <w:rFonts w:ascii="Arial" w:hAnsi="Arial" w:cs="Arial"/>
          </w:rPr>
          <w:t>http://www.arcs.qmul.ac.uk/media/arcs/policyzone/Privacy-Notice-for-Research-Participants.pdf</w:t>
        </w:r>
      </w:hyperlink>
    </w:p>
    <w:p w14:paraId="326F73A8" w14:textId="78B4CE77" w:rsidR="00013754" w:rsidRPr="002E68F3" w:rsidRDefault="00013754" w:rsidP="00074244">
      <w:pPr>
        <w:spacing w:line="480" w:lineRule="auto"/>
        <w:contextualSpacing/>
        <w:rPr>
          <w:rFonts w:ascii="Arial" w:hAnsi="Arial" w:cs="Arial"/>
          <w:u w:val="single"/>
        </w:rPr>
      </w:pPr>
    </w:p>
    <w:p w14:paraId="4BFB238C" w14:textId="7572A1D9" w:rsidR="00013754" w:rsidRPr="002E68F3" w:rsidRDefault="00013754" w:rsidP="00074244">
      <w:pPr>
        <w:spacing w:line="480" w:lineRule="auto"/>
        <w:contextualSpacing/>
        <w:rPr>
          <w:rFonts w:ascii="Arial" w:hAnsi="Arial" w:cs="Arial"/>
          <w:b/>
          <w:bCs/>
        </w:rPr>
      </w:pPr>
      <w:r w:rsidRPr="002E68F3">
        <w:rPr>
          <w:rFonts w:ascii="Arial" w:hAnsi="Arial" w:cs="Arial"/>
          <w:b/>
          <w:bCs/>
        </w:rPr>
        <w:t xml:space="preserve">How will my data be used and shared? </w:t>
      </w:r>
    </w:p>
    <w:p w14:paraId="4AC261C9" w14:textId="1A78B777" w:rsidR="00C207F1" w:rsidRPr="002E68F3" w:rsidRDefault="00C207F1" w:rsidP="00C207F1">
      <w:pPr>
        <w:spacing w:line="240" w:lineRule="auto"/>
        <w:contextualSpacing/>
        <w:rPr>
          <w:rFonts w:ascii="Arial" w:hAnsi="Arial" w:cs="Arial"/>
        </w:rPr>
      </w:pPr>
      <w:r w:rsidRPr="002E68F3">
        <w:rPr>
          <w:rFonts w:ascii="Arial" w:hAnsi="Arial" w:cs="Arial"/>
        </w:rPr>
        <w:t>Participants’ anonymised data will be used and published (i.e. peer reviewed journals/ conferences).</w:t>
      </w:r>
    </w:p>
    <w:p w14:paraId="71222492" w14:textId="77777777" w:rsidR="00C207F1" w:rsidRPr="002E68F3" w:rsidRDefault="00C207F1" w:rsidP="00C207F1">
      <w:pPr>
        <w:spacing w:line="240" w:lineRule="auto"/>
        <w:contextualSpacing/>
        <w:rPr>
          <w:rFonts w:ascii="Arial" w:hAnsi="Arial" w:cs="Arial"/>
        </w:rPr>
      </w:pPr>
    </w:p>
    <w:p w14:paraId="1D49B0CE" w14:textId="1E2E4BE4" w:rsidR="00C207F1" w:rsidRPr="002E68F3" w:rsidRDefault="00C207F1" w:rsidP="00C207F1">
      <w:pPr>
        <w:spacing w:line="240" w:lineRule="auto"/>
        <w:contextualSpacing/>
        <w:rPr>
          <w:rFonts w:ascii="Arial" w:hAnsi="Arial" w:cs="Arial"/>
        </w:rPr>
      </w:pPr>
      <w:r w:rsidRPr="002E68F3">
        <w:rPr>
          <w:rFonts w:ascii="Arial" w:hAnsi="Arial" w:cs="Arial"/>
        </w:rPr>
        <w:t>We may have to share your anonymised survey data with other parties with whom we are in collaboration. For example, we often work closely with Barts Health NHS Trust and other universities in the U.K. and around the world. We will explain this to all research participants where it applies.</w:t>
      </w:r>
    </w:p>
    <w:p w14:paraId="43BF41E4" w14:textId="77777777" w:rsidR="003B56A0" w:rsidRPr="002E68F3" w:rsidRDefault="003B56A0" w:rsidP="00074244">
      <w:pPr>
        <w:spacing w:line="480" w:lineRule="auto"/>
        <w:contextualSpacing/>
        <w:rPr>
          <w:rFonts w:ascii="Arial" w:hAnsi="Arial" w:cs="Arial"/>
          <w:b/>
          <w:bCs/>
        </w:rPr>
      </w:pPr>
    </w:p>
    <w:p w14:paraId="6128FF3F" w14:textId="7F643223" w:rsidR="00136036" w:rsidRPr="002E68F3" w:rsidRDefault="004D63D6" w:rsidP="00136036">
      <w:pPr>
        <w:spacing w:line="480" w:lineRule="auto"/>
        <w:contextualSpacing/>
        <w:rPr>
          <w:rFonts w:ascii="Arial" w:hAnsi="Arial" w:cs="Arial"/>
          <w:b/>
          <w:bCs/>
        </w:rPr>
      </w:pPr>
      <w:r w:rsidRPr="002E68F3">
        <w:rPr>
          <w:rFonts w:ascii="Arial" w:hAnsi="Arial" w:cs="Arial"/>
          <w:b/>
          <w:bCs/>
        </w:rPr>
        <w:t>Under what legal basis are you collecting this information?</w:t>
      </w:r>
    </w:p>
    <w:p w14:paraId="7CD50FAA" w14:textId="77777777" w:rsidR="00136036" w:rsidRPr="002E68F3" w:rsidRDefault="00136036" w:rsidP="00136036">
      <w:pPr>
        <w:spacing w:line="240" w:lineRule="auto"/>
        <w:contextualSpacing/>
        <w:rPr>
          <w:rFonts w:ascii="Arial" w:hAnsi="Arial" w:cs="Arial"/>
          <w:lang w:val="en-US"/>
        </w:rPr>
      </w:pPr>
      <w:r w:rsidRPr="002E68F3">
        <w:rPr>
          <w:rFonts w:ascii="Arial" w:hAnsi="Arial" w:cs="Arial"/>
        </w:rPr>
        <w:t>Queen Mary University of London processes personal data for research purposes in accordance with the lawful basis of ‘public task’.</w:t>
      </w:r>
    </w:p>
    <w:p w14:paraId="14C6EFA9" w14:textId="77777777" w:rsidR="00136036" w:rsidRPr="002E68F3" w:rsidRDefault="00136036" w:rsidP="00136036">
      <w:pPr>
        <w:spacing w:line="240" w:lineRule="auto"/>
        <w:contextualSpacing/>
        <w:rPr>
          <w:rFonts w:ascii="Arial" w:hAnsi="Arial" w:cs="Arial"/>
          <w:lang w:val="en-US"/>
        </w:rPr>
      </w:pPr>
    </w:p>
    <w:p w14:paraId="2EE4E676" w14:textId="77777777" w:rsidR="00136036" w:rsidRPr="002E68F3" w:rsidRDefault="00136036" w:rsidP="00136036">
      <w:pPr>
        <w:spacing w:line="240" w:lineRule="auto"/>
        <w:contextualSpacing/>
        <w:rPr>
          <w:rFonts w:ascii="Arial" w:hAnsi="Arial" w:cs="Arial"/>
          <w:lang w:val="en-US"/>
        </w:rPr>
      </w:pPr>
      <w:r w:rsidRPr="002E68F3">
        <w:rPr>
          <w:rFonts w:ascii="Arial" w:hAnsi="Arial" w:cs="Arial"/>
          <w:lang w:val="en-US"/>
        </w:rPr>
        <w:t xml:space="preserve">Please read </w:t>
      </w:r>
      <w:hyperlink r:id="rId10" w:history="1">
        <w:r w:rsidRPr="002E68F3">
          <w:rPr>
            <w:rStyle w:val="Hyperlink"/>
            <w:rFonts w:ascii="Arial" w:hAnsi="Arial" w:cs="Arial"/>
            <w:lang w:val="en-US"/>
          </w:rPr>
          <w:t>Queen Mary’s privacy notice for research participants</w:t>
        </w:r>
      </w:hyperlink>
      <w:r w:rsidRPr="002E68F3">
        <w:rPr>
          <w:rFonts w:ascii="Arial" w:hAnsi="Arial" w:cs="Arial"/>
          <w:lang w:val="en-US"/>
        </w:rPr>
        <w:t xml:space="preserve"> containing important information about your personal data and your rights in this respect. </w:t>
      </w:r>
    </w:p>
    <w:p w14:paraId="1E69FBF6" w14:textId="77777777" w:rsidR="00136036" w:rsidRPr="002E68F3" w:rsidRDefault="00136036" w:rsidP="00136036">
      <w:pPr>
        <w:spacing w:line="240" w:lineRule="auto"/>
        <w:contextualSpacing/>
        <w:rPr>
          <w:rFonts w:ascii="Arial" w:hAnsi="Arial" w:cs="Arial"/>
          <w:lang w:val="en-US"/>
        </w:rPr>
      </w:pPr>
    </w:p>
    <w:p w14:paraId="62F3BD98" w14:textId="77777777" w:rsidR="00136036" w:rsidRPr="002E68F3" w:rsidRDefault="00136036" w:rsidP="00136036">
      <w:pPr>
        <w:spacing w:line="240" w:lineRule="auto"/>
        <w:contextualSpacing/>
        <w:rPr>
          <w:rFonts w:ascii="Arial" w:hAnsi="Arial" w:cs="Arial"/>
          <w:lang w:val="en-US"/>
        </w:rPr>
      </w:pPr>
      <w:r w:rsidRPr="002E68F3">
        <w:rPr>
          <w:rFonts w:ascii="Arial" w:hAnsi="Arial" w:cs="Arial"/>
          <w:lang w:val="en-US"/>
        </w:rPr>
        <w:t xml:space="preserve">If you have any questions relating to data protection, please contact Queen Mary’s Data Protection Officer, Queens’ Building, Mile End Road, London, E1 4NS or </w:t>
      </w:r>
      <w:hyperlink r:id="rId11" w:history="1">
        <w:r w:rsidRPr="002E68F3">
          <w:rPr>
            <w:rStyle w:val="Hyperlink"/>
            <w:rFonts w:ascii="Arial" w:hAnsi="Arial" w:cs="Arial"/>
            <w:lang w:val="en-US"/>
          </w:rPr>
          <w:t>data-protection@qmul.ac.uk</w:t>
        </w:r>
      </w:hyperlink>
      <w:r w:rsidRPr="002E68F3">
        <w:rPr>
          <w:rFonts w:ascii="Arial" w:hAnsi="Arial" w:cs="Arial"/>
          <w:lang w:val="en-US"/>
        </w:rPr>
        <w:t xml:space="preserve"> or </w:t>
      </w:r>
      <w:r w:rsidRPr="002E68F3">
        <w:rPr>
          <w:rFonts w:ascii="Arial" w:hAnsi="Arial" w:cs="Arial"/>
        </w:rPr>
        <w:t>020 7882 7596.</w:t>
      </w:r>
    </w:p>
    <w:p w14:paraId="73D981FA" w14:textId="77777777" w:rsidR="009F2678" w:rsidRPr="002E68F3" w:rsidRDefault="009F2678" w:rsidP="00074244">
      <w:pPr>
        <w:spacing w:line="480" w:lineRule="auto"/>
        <w:contextualSpacing/>
        <w:rPr>
          <w:rFonts w:ascii="Arial" w:hAnsi="Arial" w:cs="Arial"/>
          <w:color w:val="0070C0"/>
        </w:rPr>
      </w:pPr>
    </w:p>
    <w:p w14:paraId="7DEBC5C5" w14:textId="77777777" w:rsidR="00EB33C4" w:rsidRPr="002E68F3" w:rsidRDefault="00A43637" w:rsidP="0019517B">
      <w:pPr>
        <w:pStyle w:val="ListParagraph"/>
        <w:numPr>
          <w:ilvl w:val="0"/>
          <w:numId w:val="29"/>
        </w:numPr>
        <w:spacing w:line="480" w:lineRule="auto"/>
        <w:rPr>
          <w:rFonts w:ascii="Arial" w:hAnsi="Arial" w:cs="Arial"/>
          <w:lang w:val="en-US"/>
        </w:rPr>
      </w:pPr>
      <w:bookmarkStart w:id="1" w:name="_Hlk197618797"/>
      <w:r w:rsidRPr="002E68F3">
        <w:rPr>
          <w:rFonts w:ascii="Arial" w:hAnsi="Arial" w:cs="Arial"/>
        </w:rPr>
        <w:t xml:space="preserve">Queen Mary University of London </w:t>
      </w:r>
      <w:r w:rsidRPr="002E68F3">
        <w:rPr>
          <w:rFonts w:ascii="Arial" w:hAnsi="Arial" w:cs="Arial"/>
          <w:b/>
          <w:bCs/>
        </w:rPr>
        <w:t>processes personal data</w:t>
      </w:r>
      <w:r w:rsidRPr="002E68F3">
        <w:rPr>
          <w:rFonts w:ascii="Arial" w:hAnsi="Arial" w:cs="Arial"/>
        </w:rPr>
        <w:t xml:space="preserve"> for research purposes in accordance with the lawful basis of ‘public task’.</w:t>
      </w:r>
    </w:p>
    <w:p w14:paraId="590F0635" w14:textId="77777777" w:rsidR="00EB33C4" w:rsidRPr="002E68F3" w:rsidRDefault="00EB33C4" w:rsidP="00EB33C4">
      <w:pPr>
        <w:pStyle w:val="ListParagraph"/>
        <w:rPr>
          <w:rFonts w:ascii="Arial" w:hAnsi="Arial" w:cs="Arial"/>
          <w:lang w:val="en-US"/>
        </w:rPr>
      </w:pPr>
    </w:p>
    <w:p w14:paraId="69550F04" w14:textId="77777777" w:rsidR="00EB33C4" w:rsidRPr="002E68F3" w:rsidRDefault="00A43637" w:rsidP="0019517B">
      <w:pPr>
        <w:pStyle w:val="ListParagraph"/>
        <w:numPr>
          <w:ilvl w:val="0"/>
          <w:numId w:val="29"/>
        </w:numPr>
        <w:spacing w:line="480" w:lineRule="auto"/>
        <w:rPr>
          <w:rFonts w:ascii="Arial" w:hAnsi="Arial" w:cs="Arial"/>
          <w:lang w:val="en-US"/>
        </w:rPr>
      </w:pPr>
      <w:r w:rsidRPr="002E68F3">
        <w:rPr>
          <w:rFonts w:ascii="Arial" w:hAnsi="Arial" w:cs="Arial"/>
          <w:lang w:val="en-US"/>
        </w:rPr>
        <w:t>P</w:t>
      </w:r>
      <w:r w:rsidR="009F2678" w:rsidRPr="002E68F3">
        <w:rPr>
          <w:rFonts w:ascii="Arial" w:hAnsi="Arial" w:cs="Arial"/>
          <w:lang w:val="en-US"/>
        </w:rPr>
        <w:t xml:space="preserve">lease read </w:t>
      </w:r>
      <w:hyperlink r:id="rId12" w:history="1">
        <w:r w:rsidR="002E2761" w:rsidRPr="002E68F3">
          <w:rPr>
            <w:rStyle w:val="Hyperlink"/>
            <w:rFonts w:ascii="Arial" w:hAnsi="Arial" w:cs="Arial"/>
            <w:lang w:val="en-US"/>
          </w:rPr>
          <w:t>Queen Mary’s privacy notice for research participants</w:t>
        </w:r>
      </w:hyperlink>
      <w:r w:rsidR="009F2678" w:rsidRPr="002E68F3">
        <w:rPr>
          <w:rFonts w:ascii="Arial" w:hAnsi="Arial" w:cs="Arial"/>
          <w:lang w:val="en-US"/>
        </w:rPr>
        <w:t xml:space="preserve"> </w:t>
      </w:r>
      <w:r w:rsidR="002E2761" w:rsidRPr="002E68F3">
        <w:rPr>
          <w:rFonts w:ascii="Arial" w:hAnsi="Arial" w:cs="Arial"/>
          <w:lang w:val="en-US"/>
        </w:rPr>
        <w:t xml:space="preserve">containing </w:t>
      </w:r>
      <w:r w:rsidR="009F2678" w:rsidRPr="002E68F3">
        <w:rPr>
          <w:rFonts w:ascii="Arial" w:hAnsi="Arial" w:cs="Arial"/>
          <w:b/>
          <w:bCs/>
          <w:lang w:val="en-US"/>
        </w:rPr>
        <w:t>important information about your personal data and your rights</w:t>
      </w:r>
      <w:r w:rsidR="009F2678" w:rsidRPr="002E68F3">
        <w:rPr>
          <w:rFonts w:ascii="Arial" w:hAnsi="Arial" w:cs="Arial"/>
          <w:lang w:val="en-US"/>
        </w:rPr>
        <w:t xml:space="preserve"> in this respect. </w:t>
      </w:r>
    </w:p>
    <w:p w14:paraId="7F2E0695" w14:textId="77777777" w:rsidR="00EB33C4" w:rsidRPr="002E68F3" w:rsidRDefault="00EB33C4" w:rsidP="00EB33C4">
      <w:pPr>
        <w:pStyle w:val="ListParagraph"/>
        <w:rPr>
          <w:rFonts w:ascii="Arial" w:hAnsi="Arial" w:cs="Arial"/>
          <w:lang w:val="en-US"/>
        </w:rPr>
      </w:pPr>
    </w:p>
    <w:p w14:paraId="48076BAE" w14:textId="49287F1B" w:rsidR="003B56A0" w:rsidRPr="002E68F3" w:rsidRDefault="009F2678" w:rsidP="005B5EF8">
      <w:pPr>
        <w:pStyle w:val="ListParagraph"/>
        <w:numPr>
          <w:ilvl w:val="0"/>
          <w:numId w:val="29"/>
        </w:numPr>
        <w:spacing w:line="480" w:lineRule="auto"/>
        <w:rPr>
          <w:rFonts w:ascii="Arial" w:hAnsi="Arial" w:cs="Arial"/>
          <w:b/>
          <w:bCs/>
        </w:rPr>
      </w:pPr>
      <w:r w:rsidRPr="002E68F3">
        <w:rPr>
          <w:rFonts w:ascii="Arial" w:hAnsi="Arial" w:cs="Arial"/>
          <w:b/>
          <w:bCs/>
          <w:lang w:val="en-US"/>
        </w:rPr>
        <w:lastRenderedPageBreak/>
        <w:t>If you have any questions</w:t>
      </w:r>
      <w:r w:rsidRPr="002E68F3">
        <w:rPr>
          <w:rFonts w:ascii="Arial" w:hAnsi="Arial" w:cs="Arial"/>
          <w:lang w:val="en-US"/>
        </w:rPr>
        <w:t xml:space="preserve"> relating to data protection, please contact </w:t>
      </w:r>
      <w:r w:rsidR="002E2761" w:rsidRPr="002E68F3">
        <w:rPr>
          <w:rFonts w:ascii="Arial" w:hAnsi="Arial" w:cs="Arial"/>
          <w:lang w:val="en-US"/>
        </w:rPr>
        <w:t xml:space="preserve">Queen Mary’s </w:t>
      </w:r>
      <w:r w:rsidRPr="002E68F3">
        <w:rPr>
          <w:rFonts w:ascii="Arial" w:hAnsi="Arial" w:cs="Arial"/>
          <w:lang w:val="en-US"/>
        </w:rPr>
        <w:t xml:space="preserve">Data Protection Officer, Queens’ Building, Mile End Road, London, E1 4NS or </w:t>
      </w:r>
      <w:hyperlink r:id="rId13" w:history="1">
        <w:r w:rsidRPr="002E68F3">
          <w:rPr>
            <w:rStyle w:val="Hyperlink"/>
            <w:rFonts w:ascii="Arial" w:hAnsi="Arial" w:cs="Arial"/>
            <w:color w:val="0070C0"/>
            <w:lang w:val="en-US"/>
          </w:rPr>
          <w:t>data-protection@qmul.ac.uk</w:t>
        </w:r>
      </w:hyperlink>
      <w:r w:rsidRPr="002E68F3">
        <w:rPr>
          <w:rFonts w:ascii="Arial" w:hAnsi="Arial" w:cs="Arial"/>
          <w:lang w:val="en-US"/>
        </w:rPr>
        <w:t xml:space="preserve"> </w:t>
      </w:r>
      <w:r w:rsidR="002D76E4" w:rsidRPr="002E68F3">
        <w:rPr>
          <w:rFonts w:ascii="Arial" w:hAnsi="Arial" w:cs="Arial"/>
          <w:lang w:val="en-US"/>
        </w:rPr>
        <w:t xml:space="preserve">or </w:t>
      </w:r>
      <w:r w:rsidR="002D76E4" w:rsidRPr="002E68F3">
        <w:rPr>
          <w:rFonts w:ascii="Arial" w:hAnsi="Arial" w:cs="Arial"/>
        </w:rPr>
        <w:t>020 7882 7596.</w:t>
      </w:r>
      <w:bookmarkEnd w:id="1"/>
    </w:p>
    <w:p w14:paraId="6B55AB09" w14:textId="01D44929" w:rsidR="00EB248E" w:rsidRPr="002E68F3" w:rsidRDefault="00BB0FBD" w:rsidP="00074244">
      <w:pPr>
        <w:spacing w:line="480" w:lineRule="auto"/>
        <w:contextualSpacing/>
        <w:rPr>
          <w:rFonts w:ascii="Arial" w:hAnsi="Arial" w:cs="Arial"/>
          <w:b/>
          <w:bCs/>
        </w:rPr>
      </w:pPr>
      <w:r w:rsidRPr="002E68F3">
        <w:rPr>
          <w:rFonts w:ascii="Arial" w:hAnsi="Arial" w:cs="Arial"/>
          <w:b/>
          <w:bCs/>
        </w:rPr>
        <w:t>What will happen if I want to withdraw from this study?</w:t>
      </w:r>
    </w:p>
    <w:p w14:paraId="12C744A2" w14:textId="38D21E35" w:rsidR="00C60516" w:rsidRPr="002E68F3" w:rsidRDefault="00C60516" w:rsidP="00C60516">
      <w:pPr>
        <w:spacing w:before="100" w:beforeAutospacing="1" w:after="100" w:afterAutospacing="1" w:line="240" w:lineRule="auto"/>
        <w:rPr>
          <w:rFonts w:ascii="Arial" w:eastAsia="Times New Roman" w:hAnsi="Arial" w:cs="Arial"/>
          <w:sz w:val="24"/>
          <w:szCs w:val="24"/>
          <w:lang w:eastAsia="en-GB"/>
        </w:rPr>
      </w:pPr>
      <w:r w:rsidRPr="002E68F3">
        <w:rPr>
          <w:rFonts w:ascii="Arial" w:eastAsia="Times New Roman" w:hAnsi="Arial" w:cs="Arial"/>
          <w:sz w:val="24"/>
          <w:szCs w:val="24"/>
          <w:lang w:eastAsia="en-GB"/>
        </w:rPr>
        <w:t xml:space="preserve">Taking part in this study is entirely voluntary. You can agree to participate now and change your mind </w:t>
      </w:r>
      <w:r w:rsidR="005226CE">
        <w:rPr>
          <w:rFonts w:ascii="Arial" w:eastAsia="Times New Roman" w:hAnsi="Arial" w:cs="Arial"/>
          <w:sz w:val="24"/>
          <w:szCs w:val="24"/>
          <w:lang w:eastAsia="en-GB"/>
        </w:rPr>
        <w:t>before submitting your responses</w:t>
      </w:r>
      <w:r w:rsidRPr="002E68F3">
        <w:rPr>
          <w:rFonts w:ascii="Arial" w:eastAsia="Times New Roman" w:hAnsi="Arial" w:cs="Arial"/>
          <w:sz w:val="24"/>
          <w:szCs w:val="24"/>
          <w:lang w:eastAsia="en-GB"/>
        </w:rPr>
        <w:t xml:space="preserve"> without giving a reason. If you decide to stop taking part, there will be no consequences, and it will not affect you in any way.</w:t>
      </w:r>
    </w:p>
    <w:p w14:paraId="01A0C675" w14:textId="025E48DF" w:rsidR="00C60516" w:rsidRPr="002E68F3" w:rsidRDefault="00C60516" w:rsidP="00C60516">
      <w:pPr>
        <w:spacing w:before="100" w:beforeAutospacing="1" w:after="100" w:afterAutospacing="1" w:line="240" w:lineRule="auto"/>
        <w:rPr>
          <w:rFonts w:ascii="Arial" w:eastAsia="Times New Roman" w:hAnsi="Arial" w:cs="Arial"/>
          <w:sz w:val="24"/>
          <w:szCs w:val="24"/>
          <w:lang w:eastAsia="en-GB"/>
        </w:rPr>
      </w:pPr>
      <w:r w:rsidRPr="002E68F3">
        <w:rPr>
          <w:rFonts w:ascii="Arial" w:eastAsia="Times New Roman" w:hAnsi="Arial" w:cs="Arial"/>
          <w:sz w:val="24"/>
          <w:szCs w:val="24"/>
          <w:lang w:eastAsia="en-GB"/>
        </w:rPr>
        <w:t xml:space="preserve">If you choose to withdraw, </w:t>
      </w:r>
      <w:r w:rsidR="00E761D3">
        <w:rPr>
          <w:rFonts w:ascii="Arial" w:eastAsia="Times New Roman" w:hAnsi="Arial" w:cs="Arial"/>
          <w:sz w:val="24"/>
          <w:szCs w:val="24"/>
          <w:lang w:eastAsia="en-GB"/>
        </w:rPr>
        <w:t xml:space="preserve">you can exit the survey </w:t>
      </w:r>
      <w:r w:rsidRPr="002E68F3">
        <w:rPr>
          <w:rFonts w:ascii="Arial" w:eastAsia="Times New Roman" w:hAnsi="Arial" w:cs="Arial"/>
          <w:sz w:val="24"/>
          <w:szCs w:val="24"/>
          <w:lang w:eastAsia="en-GB"/>
        </w:rPr>
        <w:t xml:space="preserve">at any time </w:t>
      </w:r>
      <w:r w:rsidR="005226CE">
        <w:rPr>
          <w:rFonts w:ascii="Arial" w:eastAsia="Times New Roman" w:hAnsi="Arial" w:cs="Arial"/>
          <w:sz w:val="24"/>
          <w:szCs w:val="24"/>
          <w:lang w:eastAsia="en-GB"/>
        </w:rPr>
        <w:t xml:space="preserve">before submitting </w:t>
      </w:r>
      <w:r w:rsidRPr="002E68F3">
        <w:rPr>
          <w:rFonts w:ascii="Arial" w:eastAsia="Times New Roman" w:hAnsi="Arial" w:cs="Arial"/>
          <w:sz w:val="24"/>
          <w:szCs w:val="24"/>
          <w:lang w:eastAsia="en-GB"/>
        </w:rPr>
        <w:t xml:space="preserve">the survey. After </w:t>
      </w:r>
      <w:r w:rsidR="00791852">
        <w:rPr>
          <w:rFonts w:ascii="Arial" w:eastAsia="Times New Roman" w:hAnsi="Arial" w:cs="Arial"/>
          <w:sz w:val="24"/>
          <w:szCs w:val="24"/>
          <w:lang w:eastAsia="en-GB"/>
        </w:rPr>
        <w:t>submitting</w:t>
      </w:r>
      <w:r w:rsidRPr="002E68F3">
        <w:rPr>
          <w:rFonts w:ascii="Arial" w:eastAsia="Times New Roman" w:hAnsi="Arial" w:cs="Arial"/>
          <w:sz w:val="24"/>
          <w:szCs w:val="24"/>
          <w:lang w:eastAsia="en-GB"/>
        </w:rPr>
        <w:t>, your data will be fully anonymized, and it will no longer be possible to identify or withdraw it.</w:t>
      </w:r>
    </w:p>
    <w:p w14:paraId="508F60A5" w14:textId="184ED62B" w:rsidR="00EB248E" w:rsidRPr="002E68F3" w:rsidRDefault="006A51A2" w:rsidP="00074244">
      <w:pPr>
        <w:spacing w:line="480" w:lineRule="auto"/>
        <w:contextualSpacing/>
        <w:rPr>
          <w:rFonts w:ascii="Arial" w:hAnsi="Arial" w:cs="Arial"/>
          <w:b/>
        </w:rPr>
      </w:pPr>
      <w:r w:rsidRPr="002E68F3">
        <w:rPr>
          <w:rFonts w:ascii="Arial" w:hAnsi="Arial" w:cs="Arial"/>
          <w:b/>
        </w:rPr>
        <w:t>What should I do if I have</w:t>
      </w:r>
      <w:r w:rsidR="00A905A0" w:rsidRPr="002E68F3">
        <w:rPr>
          <w:rFonts w:ascii="Arial" w:hAnsi="Arial" w:cs="Arial"/>
          <w:b/>
        </w:rPr>
        <w:t xml:space="preserve"> </w:t>
      </w:r>
      <w:r w:rsidRPr="002E68F3">
        <w:rPr>
          <w:rFonts w:ascii="Arial" w:hAnsi="Arial" w:cs="Arial"/>
          <w:b/>
        </w:rPr>
        <w:t xml:space="preserve">concerns about this study? </w:t>
      </w:r>
    </w:p>
    <w:p w14:paraId="36FD0DF7" w14:textId="3C515484" w:rsidR="00A51C72" w:rsidRPr="002E68F3" w:rsidRDefault="00A51C72" w:rsidP="00A51C72">
      <w:pPr>
        <w:spacing w:line="240" w:lineRule="auto"/>
        <w:rPr>
          <w:rFonts w:ascii="Arial" w:hAnsi="Arial" w:cs="Arial"/>
          <w:iCs/>
        </w:rPr>
      </w:pPr>
      <w:r w:rsidRPr="002E68F3">
        <w:rPr>
          <w:rFonts w:ascii="Arial" w:hAnsi="Arial" w:cs="Arial"/>
          <w:iCs/>
        </w:rPr>
        <w:t xml:space="preserve">If you have any concerns about the manner in which the study was conducted, in the first instance, please contact the researcher(s) responsible for the study: </w:t>
      </w:r>
      <w:r w:rsidR="00791852">
        <w:rPr>
          <w:rFonts w:ascii="Arial" w:hAnsi="Arial" w:cs="Arial"/>
          <w:iCs/>
        </w:rPr>
        <w:t>Hafiza Khatun</w:t>
      </w:r>
      <w:r w:rsidRPr="002E68F3">
        <w:rPr>
          <w:rFonts w:ascii="Arial" w:hAnsi="Arial" w:cs="Arial"/>
          <w:iCs/>
        </w:rPr>
        <w:t>.</w:t>
      </w:r>
    </w:p>
    <w:p w14:paraId="5432EC64" w14:textId="77777777" w:rsidR="00A51C72" w:rsidRPr="002E68F3" w:rsidRDefault="00A51C72" w:rsidP="00A51C72">
      <w:pPr>
        <w:spacing w:line="240" w:lineRule="auto"/>
        <w:contextualSpacing/>
        <w:rPr>
          <w:rFonts w:ascii="Arial" w:hAnsi="Arial" w:cs="Arial"/>
          <w:iCs/>
        </w:rPr>
      </w:pPr>
    </w:p>
    <w:p w14:paraId="40A39311" w14:textId="77777777" w:rsidR="00A51C72" w:rsidRPr="002E68F3" w:rsidRDefault="00A51C72" w:rsidP="00A51C72">
      <w:pPr>
        <w:spacing w:line="240" w:lineRule="auto"/>
        <w:contextualSpacing/>
        <w:rPr>
          <w:rFonts w:ascii="Arial" w:hAnsi="Arial" w:cs="Arial"/>
          <w:iCs/>
        </w:rPr>
      </w:pPr>
      <w:r w:rsidRPr="002E68F3">
        <w:rPr>
          <w:rFonts w:ascii="Arial" w:hAnsi="Arial" w:cs="Arial"/>
          <w:iCs/>
        </w:rPr>
        <w:t xml:space="preserve">If you have a complaint which you feel you cannot discuss with the researchers then you should contact the Research Ethics Facilitators by e-mail: </w:t>
      </w:r>
      <w:hyperlink r:id="rId14" w:history="1">
        <w:r w:rsidRPr="002E68F3">
          <w:rPr>
            <w:rStyle w:val="Hyperlink"/>
            <w:rFonts w:ascii="Arial" w:hAnsi="Arial" w:cs="Arial"/>
            <w:iCs/>
          </w:rPr>
          <w:t>research-ethics@qmul.ac.uk</w:t>
        </w:r>
      </w:hyperlink>
      <w:r w:rsidRPr="002E68F3">
        <w:rPr>
          <w:rFonts w:ascii="Arial" w:hAnsi="Arial" w:cs="Arial"/>
          <w:iCs/>
        </w:rPr>
        <w:t xml:space="preserve">. </w:t>
      </w:r>
    </w:p>
    <w:p w14:paraId="5E4DCBBD" w14:textId="77777777" w:rsidR="00A51C72" w:rsidRPr="002E68F3" w:rsidRDefault="00A51C72" w:rsidP="00A51C72">
      <w:pPr>
        <w:spacing w:line="240" w:lineRule="auto"/>
        <w:contextualSpacing/>
        <w:rPr>
          <w:rFonts w:ascii="Arial" w:hAnsi="Arial" w:cs="Arial"/>
          <w:iCs/>
        </w:rPr>
      </w:pPr>
    </w:p>
    <w:p w14:paraId="698E0652" w14:textId="77777777" w:rsidR="00A51C72" w:rsidRPr="002E68F3" w:rsidRDefault="00A51C72" w:rsidP="00A51C72">
      <w:pPr>
        <w:spacing w:line="240" w:lineRule="auto"/>
        <w:contextualSpacing/>
        <w:rPr>
          <w:rFonts w:ascii="Arial" w:hAnsi="Arial" w:cs="Arial"/>
          <w:iCs/>
        </w:rPr>
      </w:pPr>
      <w:r w:rsidRPr="002E68F3">
        <w:rPr>
          <w:rFonts w:ascii="Arial" w:hAnsi="Arial" w:cs="Arial"/>
          <w:iCs/>
        </w:rPr>
        <w:t>When contacting the Research Ethics Facilitators, please provide details of the study title, description the study and QMERC reference number (where possible), the researcher(s) involved, and details of the complaint you wish to make.</w:t>
      </w:r>
      <w:r w:rsidRPr="002E68F3">
        <w:rPr>
          <w:rFonts w:ascii="Arial" w:hAnsi="Arial" w:cs="Arial"/>
          <w:i/>
        </w:rPr>
        <w:t xml:space="preserve"> </w:t>
      </w:r>
    </w:p>
    <w:p w14:paraId="32D6F4A6" w14:textId="79E5F79D" w:rsidR="00312D00" w:rsidRPr="002E68F3" w:rsidRDefault="00E33277" w:rsidP="00057737">
      <w:pPr>
        <w:pStyle w:val="ListParagraph"/>
        <w:numPr>
          <w:ilvl w:val="0"/>
          <w:numId w:val="31"/>
        </w:numPr>
        <w:spacing w:line="480" w:lineRule="auto"/>
        <w:rPr>
          <w:rFonts w:ascii="Arial" w:hAnsi="Arial" w:cs="Arial"/>
          <w:iCs/>
        </w:rPr>
      </w:pPr>
      <w:bookmarkStart w:id="2" w:name="_Hlk197619231"/>
      <w:r w:rsidRPr="002E68F3">
        <w:rPr>
          <w:rFonts w:ascii="Arial" w:hAnsi="Arial" w:cs="Arial"/>
          <w:b/>
          <w:bCs/>
          <w:iCs/>
        </w:rPr>
        <w:t>If you have any concerns</w:t>
      </w:r>
      <w:r w:rsidRPr="002E68F3">
        <w:rPr>
          <w:rFonts w:ascii="Arial" w:hAnsi="Arial" w:cs="Arial"/>
          <w:iCs/>
        </w:rPr>
        <w:t xml:space="preserve"> about the manner in which the study was conducted</w:t>
      </w:r>
      <w:r w:rsidR="00EE1F9B" w:rsidRPr="002E68F3">
        <w:rPr>
          <w:rFonts w:ascii="Arial" w:hAnsi="Arial" w:cs="Arial"/>
          <w:iCs/>
        </w:rPr>
        <w:t xml:space="preserve">, </w:t>
      </w:r>
      <w:r w:rsidRPr="002E68F3">
        <w:rPr>
          <w:rFonts w:ascii="Arial" w:hAnsi="Arial" w:cs="Arial"/>
          <w:iCs/>
        </w:rPr>
        <w:t>in the first instance,</w:t>
      </w:r>
      <w:r w:rsidR="00EE1F9B" w:rsidRPr="002E68F3">
        <w:rPr>
          <w:rFonts w:ascii="Arial" w:hAnsi="Arial" w:cs="Arial"/>
          <w:iCs/>
        </w:rPr>
        <w:t xml:space="preserve"> please</w:t>
      </w:r>
      <w:r w:rsidRPr="002E68F3">
        <w:rPr>
          <w:rFonts w:ascii="Arial" w:hAnsi="Arial" w:cs="Arial"/>
          <w:iCs/>
        </w:rPr>
        <w:t xml:space="preserve"> </w:t>
      </w:r>
      <w:r w:rsidRPr="002E68F3">
        <w:rPr>
          <w:rFonts w:ascii="Arial" w:hAnsi="Arial" w:cs="Arial"/>
          <w:b/>
          <w:bCs/>
          <w:iCs/>
        </w:rPr>
        <w:t>contact the researcher</w:t>
      </w:r>
      <w:r w:rsidR="0077220C" w:rsidRPr="002E68F3">
        <w:rPr>
          <w:rFonts w:ascii="Arial" w:hAnsi="Arial" w:cs="Arial"/>
          <w:b/>
          <w:bCs/>
          <w:iCs/>
        </w:rPr>
        <w:t>(s)</w:t>
      </w:r>
      <w:r w:rsidRPr="002E68F3">
        <w:rPr>
          <w:rFonts w:ascii="Arial" w:hAnsi="Arial" w:cs="Arial"/>
          <w:b/>
          <w:bCs/>
          <w:iCs/>
        </w:rPr>
        <w:t xml:space="preserve"> </w:t>
      </w:r>
      <w:r w:rsidRPr="002E68F3">
        <w:rPr>
          <w:rFonts w:ascii="Arial" w:hAnsi="Arial" w:cs="Arial"/>
          <w:iCs/>
        </w:rPr>
        <w:t>responsible for the</w:t>
      </w:r>
      <w:r w:rsidR="002D76E4" w:rsidRPr="002E68F3">
        <w:rPr>
          <w:rFonts w:ascii="Arial" w:hAnsi="Arial" w:cs="Arial"/>
          <w:iCs/>
        </w:rPr>
        <w:t xml:space="preserve"> study</w:t>
      </w:r>
      <w:r w:rsidR="00F82560" w:rsidRPr="002E68F3">
        <w:rPr>
          <w:rFonts w:ascii="Arial" w:hAnsi="Arial" w:cs="Arial"/>
          <w:iCs/>
        </w:rPr>
        <w:t xml:space="preserve"> </w:t>
      </w:r>
    </w:p>
    <w:p w14:paraId="3A84CE8C" w14:textId="4E63FCC6" w:rsidR="00312D00" w:rsidRPr="002E68F3" w:rsidRDefault="00E33277" w:rsidP="00057737">
      <w:pPr>
        <w:pStyle w:val="ListParagraph"/>
        <w:numPr>
          <w:ilvl w:val="0"/>
          <w:numId w:val="31"/>
        </w:numPr>
        <w:spacing w:line="480" w:lineRule="auto"/>
        <w:rPr>
          <w:rFonts w:ascii="Arial" w:hAnsi="Arial" w:cs="Arial"/>
          <w:iCs/>
        </w:rPr>
      </w:pPr>
      <w:r w:rsidRPr="002E68F3">
        <w:rPr>
          <w:rFonts w:ascii="Arial" w:hAnsi="Arial" w:cs="Arial"/>
          <w:b/>
          <w:bCs/>
          <w:iCs/>
        </w:rPr>
        <w:t>If you have a complaint</w:t>
      </w:r>
      <w:r w:rsidRPr="002E68F3">
        <w:rPr>
          <w:rFonts w:ascii="Arial" w:hAnsi="Arial" w:cs="Arial"/>
          <w:iCs/>
        </w:rPr>
        <w:t xml:space="preserve"> which you feel you cannot discuss with the researchers then you should </w:t>
      </w:r>
      <w:r w:rsidRPr="002E68F3">
        <w:rPr>
          <w:rFonts w:ascii="Arial" w:hAnsi="Arial" w:cs="Arial"/>
          <w:b/>
          <w:bCs/>
          <w:iCs/>
        </w:rPr>
        <w:t>contact t</w:t>
      </w:r>
      <w:r w:rsidR="0077220C" w:rsidRPr="002E68F3">
        <w:rPr>
          <w:rFonts w:ascii="Arial" w:hAnsi="Arial" w:cs="Arial"/>
          <w:b/>
          <w:bCs/>
          <w:iCs/>
        </w:rPr>
        <w:t>h</w:t>
      </w:r>
      <w:r w:rsidR="00636FEF" w:rsidRPr="002E68F3">
        <w:rPr>
          <w:rFonts w:ascii="Arial" w:hAnsi="Arial" w:cs="Arial"/>
          <w:b/>
          <w:bCs/>
          <w:iCs/>
        </w:rPr>
        <w:t>e Research Ethics Facilitators</w:t>
      </w:r>
      <w:r w:rsidR="00636FEF" w:rsidRPr="002E68F3">
        <w:rPr>
          <w:rFonts w:ascii="Arial" w:hAnsi="Arial" w:cs="Arial"/>
          <w:iCs/>
        </w:rPr>
        <w:t xml:space="preserve"> by e-mail:</w:t>
      </w:r>
      <w:r w:rsidR="0077220C" w:rsidRPr="002E68F3">
        <w:rPr>
          <w:rFonts w:ascii="Arial" w:hAnsi="Arial" w:cs="Arial"/>
          <w:iCs/>
        </w:rPr>
        <w:t xml:space="preserve"> </w:t>
      </w:r>
      <w:hyperlink r:id="rId15" w:history="1">
        <w:r w:rsidR="0077220C" w:rsidRPr="002E68F3">
          <w:rPr>
            <w:rStyle w:val="Hyperlink"/>
            <w:rFonts w:ascii="Arial" w:hAnsi="Arial" w:cs="Arial"/>
            <w:iCs/>
            <w:color w:val="0070C0"/>
          </w:rPr>
          <w:t>research-ethics@qmul.ac.uk</w:t>
        </w:r>
      </w:hyperlink>
      <w:r w:rsidR="00504803" w:rsidRPr="002E68F3">
        <w:rPr>
          <w:rFonts w:ascii="Arial" w:hAnsi="Arial" w:cs="Arial"/>
          <w:iCs/>
          <w:color w:val="0070C0"/>
        </w:rPr>
        <w:t>.</w:t>
      </w:r>
      <w:r w:rsidR="00504803" w:rsidRPr="002E68F3">
        <w:rPr>
          <w:rFonts w:ascii="Arial" w:hAnsi="Arial" w:cs="Arial"/>
          <w:iCs/>
        </w:rPr>
        <w:t xml:space="preserve"> </w:t>
      </w:r>
    </w:p>
    <w:p w14:paraId="4C4EE760" w14:textId="528BF051" w:rsidR="0077220C" w:rsidRPr="002E68F3" w:rsidRDefault="0077220C" w:rsidP="00312D00">
      <w:pPr>
        <w:pStyle w:val="ListParagraph"/>
        <w:numPr>
          <w:ilvl w:val="0"/>
          <w:numId w:val="31"/>
        </w:numPr>
        <w:spacing w:line="480" w:lineRule="auto"/>
        <w:rPr>
          <w:rFonts w:ascii="Arial" w:hAnsi="Arial" w:cs="Arial"/>
          <w:iCs/>
        </w:rPr>
      </w:pPr>
      <w:r w:rsidRPr="002E68F3">
        <w:rPr>
          <w:rFonts w:ascii="Arial" w:hAnsi="Arial" w:cs="Arial"/>
          <w:iCs/>
        </w:rPr>
        <w:t xml:space="preserve">When contacting the Research Ethics Facilitators, </w:t>
      </w:r>
      <w:r w:rsidRPr="002E68F3">
        <w:rPr>
          <w:rFonts w:ascii="Arial" w:hAnsi="Arial" w:cs="Arial"/>
          <w:b/>
          <w:bCs/>
          <w:iCs/>
        </w:rPr>
        <w:t>ple</w:t>
      </w:r>
      <w:r w:rsidR="00636FEF" w:rsidRPr="002E68F3">
        <w:rPr>
          <w:rFonts w:ascii="Arial" w:hAnsi="Arial" w:cs="Arial"/>
          <w:b/>
          <w:bCs/>
          <w:iCs/>
        </w:rPr>
        <w:t>ase provide details</w:t>
      </w:r>
      <w:r w:rsidR="00636FEF" w:rsidRPr="002E68F3">
        <w:rPr>
          <w:rFonts w:ascii="Arial" w:hAnsi="Arial" w:cs="Arial"/>
          <w:iCs/>
        </w:rPr>
        <w:t xml:space="preserve"> of the </w:t>
      </w:r>
      <w:r w:rsidR="00EE1F9B" w:rsidRPr="002E68F3">
        <w:rPr>
          <w:rFonts w:ascii="Arial" w:hAnsi="Arial" w:cs="Arial"/>
          <w:iCs/>
        </w:rPr>
        <w:t xml:space="preserve">study title, </w:t>
      </w:r>
      <w:r w:rsidRPr="002E68F3">
        <w:rPr>
          <w:rFonts w:ascii="Arial" w:hAnsi="Arial" w:cs="Arial"/>
          <w:iCs/>
        </w:rPr>
        <w:t>description the study</w:t>
      </w:r>
      <w:r w:rsidR="007264F3" w:rsidRPr="002E68F3">
        <w:rPr>
          <w:rFonts w:ascii="Arial" w:hAnsi="Arial" w:cs="Arial"/>
          <w:iCs/>
        </w:rPr>
        <w:t xml:space="preserve"> </w:t>
      </w:r>
      <w:r w:rsidR="00636FEF" w:rsidRPr="002E68F3">
        <w:rPr>
          <w:rFonts w:ascii="Arial" w:hAnsi="Arial" w:cs="Arial"/>
          <w:iCs/>
        </w:rPr>
        <w:t>and</w:t>
      </w:r>
      <w:r w:rsidR="007264F3" w:rsidRPr="002E68F3">
        <w:rPr>
          <w:rFonts w:ascii="Arial" w:hAnsi="Arial" w:cs="Arial"/>
          <w:iCs/>
        </w:rPr>
        <w:t xml:space="preserve"> QMERC reference number</w:t>
      </w:r>
      <w:r w:rsidR="00636FEF" w:rsidRPr="002E68F3">
        <w:rPr>
          <w:rFonts w:ascii="Arial" w:hAnsi="Arial" w:cs="Arial"/>
          <w:iCs/>
        </w:rPr>
        <w:t xml:space="preserve"> (where possible)</w:t>
      </w:r>
      <w:r w:rsidRPr="002E68F3">
        <w:rPr>
          <w:rFonts w:ascii="Arial" w:hAnsi="Arial" w:cs="Arial"/>
          <w:iCs/>
        </w:rPr>
        <w:t>, the researcher(s) involved, and details of the complaint you wish to make.</w:t>
      </w:r>
      <w:r w:rsidRPr="002E68F3">
        <w:rPr>
          <w:rFonts w:ascii="Arial" w:hAnsi="Arial" w:cs="Arial"/>
          <w:i/>
        </w:rPr>
        <w:t xml:space="preserve"> </w:t>
      </w:r>
    </w:p>
    <w:bookmarkEnd w:id="2"/>
    <w:p w14:paraId="4C6D358E" w14:textId="48F3B9AE" w:rsidR="00A905A0" w:rsidRPr="002E68F3" w:rsidRDefault="00A905A0" w:rsidP="00A905A0">
      <w:pPr>
        <w:spacing w:line="480" w:lineRule="auto"/>
        <w:rPr>
          <w:rFonts w:ascii="Arial" w:hAnsi="Arial" w:cs="Arial"/>
          <w:b/>
          <w:bCs/>
          <w:iCs/>
        </w:rPr>
      </w:pPr>
      <w:r w:rsidRPr="002E68F3">
        <w:rPr>
          <w:rFonts w:ascii="Arial" w:hAnsi="Arial" w:cs="Arial"/>
          <w:b/>
          <w:bCs/>
          <w:iCs/>
        </w:rPr>
        <w:t>Who can I contact if I have any questions about this study?</w:t>
      </w:r>
    </w:p>
    <w:p w14:paraId="74637C89" w14:textId="181F122A" w:rsidR="002E68F3" w:rsidRPr="002D1526" w:rsidRDefault="00066BF8" w:rsidP="00A51C72">
      <w:pPr>
        <w:spacing w:line="240" w:lineRule="auto"/>
        <w:rPr>
          <w:rFonts w:ascii="Arial" w:hAnsi="Arial" w:cs="Arial"/>
          <w:iCs/>
          <w:lang w:val="de-DE"/>
        </w:rPr>
      </w:pPr>
      <w:ins w:id="3" w:author="KHATUN, Hafiza (BARTS HEALTH NHS TRUST)" w:date="2025-09-23T15:21:00Z" w16du:dateUtc="2025-09-23T14:21:00Z">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1" locked="0" layoutInCell="1" allowOverlap="1" wp14:anchorId="6D887C94" wp14:editId="5AC2A9FE">
                  <wp:simplePos x="0" y="0"/>
                  <wp:positionH relativeFrom="column">
                    <wp:posOffset>2501900</wp:posOffset>
                  </wp:positionH>
                  <wp:positionV relativeFrom="paragraph">
                    <wp:posOffset>45720</wp:posOffset>
                  </wp:positionV>
                  <wp:extent cx="2311400" cy="647700"/>
                  <wp:effectExtent l="0" t="0" r="12700" b="19050"/>
                  <wp:wrapTight wrapText="bothSides">
                    <wp:wrapPolygon edited="0">
                      <wp:start x="0" y="0"/>
                      <wp:lineTo x="0" y="21600"/>
                      <wp:lineTo x="21541" y="21600"/>
                      <wp:lineTo x="21541" y="0"/>
                      <wp:lineTo x="0" y="0"/>
                    </wp:wrapPolygon>
                  </wp:wrapTight>
                  <wp:docPr id="1832211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647700"/>
                          </a:xfrm>
                          <a:prstGeom prst="rect">
                            <a:avLst/>
                          </a:prstGeom>
                          <a:solidFill>
                            <a:srgbClr val="FFFFFF"/>
                          </a:solidFill>
                          <a:ln w="9525">
                            <a:solidFill>
                              <a:srgbClr val="00B050"/>
                            </a:solidFill>
                            <a:miter lim="800000"/>
                            <a:headEnd/>
                            <a:tailEnd/>
                          </a:ln>
                        </wps:spPr>
                        <wps:txbx>
                          <w:txbxContent>
                            <w:p w14:paraId="28202750" w14:textId="77777777" w:rsidR="00066BF8" w:rsidRDefault="00066BF8" w:rsidP="00066BF8">
                              <w:r>
                                <w:t>Click here to complete the survey:</w:t>
                              </w:r>
                            </w:p>
                            <w:p w14:paraId="7490F11D" w14:textId="77777777" w:rsidR="00066BF8" w:rsidRDefault="00066BF8" w:rsidP="00066BF8">
                              <w:hyperlink r:id="rId16" w:history="1">
                                <w:r>
                                  <w:rPr>
                                    <w:rStyle w:val="Hyperlink"/>
                                  </w:rPr>
                                  <w:t>https://shorturl.at/PJS6e</w:t>
                                </w:r>
                              </w:hyperlink>
                              <w: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87C94" id="_x0000_t202" coordsize="21600,21600" o:spt="202" path="m,l,21600r21600,l21600,xe">
                  <v:stroke joinstyle="miter"/>
                  <v:path gradientshapeok="t" o:connecttype="rect"/>
                </v:shapetype>
                <v:shape id="Text Box 1" o:spid="_x0000_s1026" type="#_x0000_t202" style="position:absolute;margin-left:197pt;margin-top:3.6pt;width:182pt;height: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" strokecolor="#00b050">
                  <v:textbox>
                    <w:txbxContent>
                      <w:p w14:paraId="28202750" w14:textId="77777777" w:rsidR="00066BF8" w:rsidRDefault="00066BF8" w:rsidP="00066BF8">
                        <w:r>
                          <w:t>Click here to complete the survey:</w:t>
                        </w:r>
                      </w:p>
                      <w:p w14:paraId="7490F11D" w14:textId="77777777" w:rsidR="00066BF8" w:rsidRDefault="00066BF8" w:rsidP="00066BF8">
                        <w:hyperlink r:id="rId17" w:history="1">
                          <w:r>
                            <w:rPr>
                              <w:rStyle w:val="Hyperlink"/>
                            </w:rPr>
                            <w:t>https://shorturl.at/PJS6e</w:t>
                          </w:r>
                        </w:hyperlink>
                        <w:r>
                          <w:t xml:space="preserve"> </w:t>
                        </w:r>
                      </w:p>
                    </w:txbxContent>
                  </v:textbox>
                  <w10:wrap type="tight"/>
                </v:shape>
              </w:pict>
            </mc:Fallback>
          </mc:AlternateContent>
        </w:r>
      </w:ins>
      <w:r w:rsidR="009A5529" w:rsidRPr="002D1526">
        <w:rPr>
          <w:rFonts w:ascii="Arial" w:hAnsi="Arial" w:cs="Arial"/>
          <w:iCs/>
          <w:lang w:val="de-DE"/>
        </w:rPr>
        <w:t>Hafiza Khatun</w:t>
      </w:r>
    </w:p>
    <w:p w14:paraId="175F01A5" w14:textId="4747F2B6" w:rsidR="00A51C72" w:rsidRPr="00066BF8" w:rsidRDefault="00A51C72" w:rsidP="00A51C72">
      <w:pPr>
        <w:spacing w:line="240" w:lineRule="auto"/>
        <w:rPr>
          <w:rFonts w:ascii="Arial" w:hAnsi="Arial" w:cs="Arial"/>
          <w:iCs/>
          <w:lang w:val="de-DE"/>
        </w:rPr>
      </w:pPr>
      <w:r w:rsidRPr="00066BF8">
        <w:rPr>
          <w:rFonts w:ascii="Arial" w:hAnsi="Arial" w:cs="Arial"/>
          <w:b/>
          <w:bCs/>
          <w:iCs/>
          <w:lang w:val="de-DE"/>
        </w:rPr>
        <w:t>Email:</w:t>
      </w:r>
      <w:r w:rsidRPr="00066BF8">
        <w:rPr>
          <w:rFonts w:ascii="Arial" w:hAnsi="Arial" w:cs="Arial"/>
          <w:iCs/>
          <w:lang w:val="de-DE"/>
        </w:rPr>
        <w:t xml:space="preserve"> </w:t>
      </w:r>
      <w:r w:rsidR="009A5529" w:rsidRPr="00066BF8">
        <w:rPr>
          <w:rFonts w:ascii="Arial" w:hAnsi="Arial" w:cs="Arial"/>
          <w:iCs/>
          <w:lang w:val="de-DE"/>
        </w:rPr>
        <w:t>h</w:t>
      </w:r>
      <w:r w:rsidR="009A5529" w:rsidRPr="00066BF8">
        <w:rPr>
          <w:rFonts w:ascii="Arial" w:hAnsi="Arial" w:cs="Arial"/>
          <w:lang w:val="de-DE"/>
        </w:rPr>
        <w:t>.khatun@qmul.a</w:t>
      </w:r>
      <w:r w:rsidR="009A5529" w:rsidRPr="00066BF8">
        <w:rPr>
          <w:rFonts w:ascii="Arial" w:hAnsi="Arial" w:cs="Arial"/>
          <w:iCs/>
          <w:lang w:val="de-DE"/>
        </w:rPr>
        <w:t>c.uk</w:t>
      </w:r>
    </w:p>
    <w:p w14:paraId="6D86FE40" w14:textId="05EE7CD0" w:rsidR="003B4BD3" w:rsidRPr="003B4BD3" w:rsidRDefault="00A51C72" w:rsidP="00DD05C6">
      <w:pPr>
        <w:spacing w:line="240" w:lineRule="auto"/>
        <w:rPr>
          <w:rFonts w:ascii="Arial" w:hAnsi="Arial" w:cs="Arial"/>
          <w:iCs/>
        </w:rPr>
      </w:pPr>
      <w:r w:rsidRPr="002E68F3">
        <w:rPr>
          <w:rFonts w:ascii="Arial" w:hAnsi="Arial" w:cs="Arial"/>
          <w:b/>
          <w:bCs/>
          <w:iCs/>
        </w:rPr>
        <w:t>Telephone:</w:t>
      </w:r>
      <w:r w:rsidRPr="002E68F3">
        <w:rPr>
          <w:rFonts w:ascii="Arial" w:hAnsi="Arial" w:cs="Arial"/>
          <w:iCs/>
        </w:rPr>
        <w:t xml:space="preserve"> 02035941551</w:t>
      </w:r>
    </w:p>
    <w:sectPr w:rsidR="003B4BD3" w:rsidRPr="003B4BD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09864" w14:textId="7FF7B86C" w:rsidR="00906B74" w:rsidRDefault="00906B74" w:rsidP="00EB4460">
      <w:pPr>
        <w:spacing w:after="0" w:line="240" w:lineRule="auto"/>
      </w:pPr>
      <w:r>
        <w:separator/>
      </w:r>
    </w:p>
  </w:endnote>
  <w:endnote w:type="continuationSeparator" w:id="0">
    <w:p w14:paraId="2CDBF2C1" w14:textId="654F898D" w:rsidR="00906B74" w:rsidRDefault="00906B74" w:rsidP="00EB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picb7s-o9u-e01-1f7n3vxngrkwv">
    <w:altName w:val="Calibri"/>
    <w:panose1 w:val="00000000000000000000"/>
    <w:charset w:val="00"/>
    <w:family w:val="auto"/>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BCFA" w14:textId="77777777" w:rsidR="00906B74" w:rsidRDefault="00906B74" w:rsidP="00EB4460">
      <w:pPr>
        <w:spacing w:after="0" w:line="240" w:lineRule="auto"/>
      </w:pPr>
      <w:r>
        <w:separator/>
      </w:r>
    </w:p>
  </w:footnote>
  <w:footnote w:type="continuationSeparator" w:id="0">
    <w:p w14:paraId="1DE0739D" w14:textId="6EA0EEBB" w:rsidR="00906B74" w:rsidRDefault="00906B74" w:rsidP="00EB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F3C2" w14:textId="083F36DF" w:rsidR="007264F3" w:rsidRPr="00880018" w:rsidRDefault="003034F6">
    <w:pPr>
      <w:pStyle w:val="Header"/>
      <w:rPr>
        <w:color w:val="0070C0"/>
      </w:rPr>
    </w:pPr>
    <w:r>
      <w:rPr>
        <w:color w:val="0070C0"/>
      </w:rPr>
      <w:t xml:space="preserve">Version </w:t>
    </w:r>
    <w:r w:rsidR="00D969CB">
      <w:rPr>
        <w:color w:val="0070C0"/>
      </w:rPr>
      <w:t>2.0</w:t>
    </w:r>
    <w:r w:rsidR="00CC6691">
      <w:rPr>
        <w:color w:val="0070C0"/>
      </w:rPr>
      <w:t xml:space="preserve">: </w:t>
    </w:r>
    <w:r w:rsidR="00D969CB">
      <w:rPr>
        <w:color w:val="0070C0"/>
      </w:rPr>
      <w:t>23/09/2025</w:t>
    </w:r>
    <w:r>
      <w:rPr>
        <w:color w:val="0070C0"/>
      </w:rPr>
      <w:t xml:space="preserve"> </w:t>
    </w:r>
    <w:r w:rsidR="006F54A7">
      <w:rPr>
        <w:color w:val="0070C0"/>
      </w:rPr>
      <w:t xml:space="preserve"> </w:t>
    </w:r>
    <w:r w:rsidR="006F54A7" w:rsidRPr="006F54A7">
      <w:rPr>
        <w:color w:val="0070C0"/>
      </w:rPr>
      <w:t>QME25.1104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51A"/>
    <w:multiLevelType w:val="hybridMultilevel"/>
    <w:tmpl w:val="5A0E4F4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F24314"/>
    <w:multiLevelType w:val="hybridMultilevel"/>
    <w:tmpl w:val="4AA6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2523"/>
    <w:multiLevelType w:val="hybridMultilevel"/>
    <w:tmpl w:val="EB78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73A66"/>
    <w:multiLevelType w:val="hybridMultilevel"/>
    <w:tmpl w:val="17A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3834"/>
    <w:multiLevelType w:val="hybridMultilevel"/>
    <w:tmpl w:val="DC94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73FEC"/>
    <w:multiLevelType w:val="hybridMultilevel"/>
    <w:tmpl w:val="B074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14878"/>
    <w:multiLevelType w:val="hybridMultilevel"/>
    <w:tmpl w:val="2F28786E"/>
    <w:lvl w:ilvl="0" w:tplc="A8E623F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259"/>
    <w:multiLevelType w:val="hybridMultilevel"/>
    <w:tmpl w:val="F0E8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A63AF"/>
    <w:multiLevelType w:val="hybridMultilevel"/>
    <w:tmpl w:val="E3FA7E48"/>
    <w:lvl w:ilvl="0" w:tplc="0DD028EA">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9410C"/>
    <w:multiLevelType w:val="hybridMultilevel"/>
    <w:tmpl w:val="50F4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4250C"/>
    <w:multiLevelType w:val="hybridMultilevel"/>
    <w:tmpl w:val="DE225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8E78B0"/>
    <w:multiLevelType w:val="hybridMultilevel"/>
    <w:tmpl w:val="B4DE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55CBA"/>
    <w:multiLevelType w:val="hybridMultilevel"/>
    <w:tmpl w:val="4DC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648E2"/>
    <w:multiLevelType w:val="multilevel"/>
    <w:tmpl w:val="B3A8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93F0A"/>
    <w:multiLevelType w:val="multilevel"/>
    <w:tmpl w:val="4FF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857A5"/>
    <w:multiLevelType w:val="multilevel"/>
    <w:tmpl w:val="5CA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A6B3D"/>
    <w:multiLevelType w:val="hybridMultilevel"/>
    <w:tmpl w:val="BE0C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722F5"/>
    <w:multiLevelType w:val="hybridMultilevel"/>
    <w:tmpl w:val="8B04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02459"/>
    <w:multiLevelType w:val="hybridMultilevel"/>
    <w:tmpl w:val="7B145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AA6DC6"/>
    <w:multiLevelType w:val="hybridMultilevel"/>
    <w:tmpl w:val="1D8E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24A5E"/>
    <w:multiLevelType w:val="hybridMultilevel"/>
    <w:tmpl w:val="5DB8E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414CFC"/>
    <w:multiLevelType w:val="hybridMultilevel"/>
    <w:tmpl w:val="BC384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351E17"/>
    <w:multiLevelType w:val="hybridMultilevel"/>
    <w:tmpl w:val="0FE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B2F1E"/>
    <w:multiLevelType w:val="hybridMultilevel"/>
    <w:tmpl w:val="A6AEF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E87955"/>
    <w:multiLevelType w:val="hybridMultilevel"/>
    <w:tmpl w:val="5B1EF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E697B"/>
    <w:multiLevelType w:val="hybridMultilevel"/>
    <w:tmpl w:val="53FE8F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DD179F"/>
    <w:multiLevelType w:val="hybridMultilevel"/>
    <w:tmpl w:val="E7B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C7336"/>
    <w:multiLevelType w:val="hybridMultilevel"/>
    <w:tmpl w:val="B17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00E7A"/>
    <w:multiLevelType w:val="hybridMultilevel"/>
    <w:tmpl w:val="46B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44C65"/>
    <w:multiLevelType w:val="hybridMultilevel"/>
    <w:tmpl w:val="25F8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15D5A"/>
    <w:multiLevelType w:val="hybridMultilevel"/>
    <w:tmpl w:val="8DBCF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36737B"/>
    <w:multiLevelType w:val="hybridMultilevel"/>
    <w:tmpl w:val="44A62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744360">
    <w:abstractNumId w:val="27"/>
  </w:num>
  <w:num w:numId="2" w16cid:durableId="1884321195">
    <w:abstractNumId w:val="29"/>
  </w:num>
  <w:num w:numId="3" w16cid:durableId="271862594">
    <w:abstractNumId w:val="12"/>
  </w:num>
  <w:num w:numId="4" w16cid:durableId="1133018338">
    <w:abstractNumId w:val="30"/>
  </w:num>
  <w:num w:numId="5" w16cid:durableId="2081246646">
    <w:abstractNumId w:val="6"/>
  </w:num>
  <w:num w:numId="6" w16cid:durableId="2093315854">
    <w:abstractNumId w:val="11"/>
  </w:num>
  <w:num w:numId="7" w16cid:durableId="582838740">
    <w:abstractNumId w:val="25"/>
  </w:num>
  <w:num w:numId="8" w16cid:durableId="65610587">
    <w:abstractNumId w:val="8"/>
  </w:num>
  <w:num w:numId="9" w16cid:durableId="1911383259">
    <w:abstractNumId w:val="26"/>
  </w:num>
  <w:num w:numId="10" w16cid:durableId="317927000">
    <w:abstractNumId w:val="2"/>
  </w:num>
  <w:num w:numId="11" w16cid:durableId="200944284">
    <w:abstractNumId w:val="13"/>
  </w:num>
  <w:num w:numId="12" w16cid:durableId="326205297">
    <w:abstractNumId w:val="15"/>
  </w:num>
  <w:num w:numId="13" w16cid:durableId="474028874">
    <w:abstractNumId w:val="18"/>
  </w:num>
  <w:num w:numId="14" w16cid:durableId="708526824">
    <w:abstractNumId w:val="9"/>
  </w:num>
  <w:num w:numId="15" w16cid:durableId="479077633">
    <w:abstractNumId w:val="3"/>
  </w:num>
  <w:num w:numId="16" w16cid:durableId="1548562499">
    <w:abstractNumId w:val="22"/>
  </w:num>
  <w:num w:numId="17" w16cid:durableId="761025509">
    <w:abstractNumId w:val="10"/>
  </w:num>
  <w:num w:numId="18" w16cid:durableId="418522162">
    <w:abstractNumId w:val="31"/>
  </w:num>
  <w:num w:numId="19" w16cid:durableId="257643728">
    <w:abstractNumId w:val="28"/>
  </w:num>
  <w:num w:numId="20" w16cid:durableId="891624097">
    <w:abstractNumId w:val="17"/>
  </w:num>
  <w:num w:numId="21" w16cid:durableId="488519118">
    <w:abstractNumId w:val="20"/>
  </w:num>
  <w:num w:numId="22" w16cid:durableId="1089471844">
    <w:abstractNumId w:val="19"/>
  </w:num>
  <w:num w:numId="23" w16cid:durableId="501354800">
    <w:abstractNumId w:val="16"/>
  </w:num>
  <w:num w:numId="24" w16cid:durableId="1838106473">
    <w:abstractNumId w:val="24"/>
  </w:num>
  <w:num w:numId="25" w16cid:durableId="1343320656">
    <w:abstractNumId w:val="0"/>
  </w:num>
  <w:num w:numId="26" w16cid:durableId="1925917759">
    <w:abstractNumId w:val="23"/>
  </w:num>
  <w:num w:numId="27" w16cid:durableId="245652840">
    <w:abstractNumId w:val="21"/>
  </w:num>
  <w:num w:numId="28" w16cid:durableId="269438346">
    <w:abstractNumId w:val="7"/>
  </w:num>
  <w:num w:numId="29" w16cid:durableId="2013605716">
    <w:abstractNumId w:val="5"/>
  </w:num>
  <w:num w:numId="30" w16cid:durableId="1494106247">
    <w:abstractNumId w:val="1"/>
  </w:num>
  <w:num w:numId="31" w16cid:durableId="1249382776">
    <w:abstractNumId w:val="4"/>
  </w:num>
  <w:num w:numId="32" w16cid:durableId="18966228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HATUN, Hafiza (BARTS HEALTH NHS TRUST)">
    <w15:presenceInfo w15:providerId="AD" w15:userId="S::hafiza.khatun@nhs.net::93c6acb4-eb27-4f9c-a108-ae7367397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B"/>
    <w:rsid w:val="00013754"/>
    <w:rsid w:val="00030FDB"/>
    <w:rsid w:val="00046378"/>
    <w:rsid w:val="00057737"/>
    <w:rsid w:val="00061A2A"/>
    <w:rsid w:val="00066BF8"/>
    <w:rsid w:val="00071A1F"/>
    <w:rsid w:val="00074244"/>
    <w:rsid w:val="000747E4"/>
    <w:rsid w:val="0008366C"/>
    <w:rsid w:val="000A3999"/>
    <w:rsid w:val="000C30C0"/>
    <w:rsid w:val="000F29EC"/>
    <w:rsid w:val="001176A4"/>
    <w:rsid w:val="001179A6"/>
    <w:rsid w:val="001268AE"/>
    <w:rsid w:val="00136036"/>
    <w:rsid w:val="00147D8E"/>
    <w:rsid w:val="00151833"/>
    <w:rsid w:val="001821E1"/>
    <w:rsid w:val="001C7D86"/>
    <w:rsid w:val="0021284F"/>
    <w:rsid w:val="00243E29"/>
    <w:rsid w:val="00256BAD"/>
    <w:rsid w:val="00267054"/>
    <w:rsid w:val="00270205"/>
    <w:rsid w:val="00273DCB"/>
    <w:rsid w:val="002A0911"/>
    <w:rsid w:val="002D1526"/>
    <w:rsid w:val="002D3100"/>
    <w:rsid w:val="002D76E4"/>
    <w:rsid w:val="002E13BE"/>
    <w:rsid w:val="002E2761"/>
    <w:rsid w:val="002E68F3"/>
    <w:rsid w:val="002F0278"/>
    <w:rsid w:val="003034F6"/>
    <w:rsid w:val="00312D00"/>
    <w:rsid w:val="003144D1"/>
    <w:rsid w:val="00321C6D"/>
    <w:rsid w:val="00344E7A"/>
    <w:rsid w:val="00363257"/>
    <w:rsid w:val="003676D3"/>
    <w:rsid w:val="00390962"/>
    <w:rsid w:val="00393321"/>
    <w:rsid w:val="00396D8A"/>
    <w:rsid w:val="003B250F"/>
    <w:rsid w:val="003B4BD3"/>
    <w:rsid w:val="003B56A0"/>
    <w:rsid w:val="003E1DB9"/>
    <w:rsid w:val="003E21C6"/>
    <w:rsid w:val="00400224"/>
    <w:rsid w:val="0044149F"/>
    <w:rsid w:val="004440F7"/>
    <w:rsid w:val="0046092E"/>
    <w:rsid w:val="0048493F"/>
    <w:rsid w:val="004853F1"/>
    <w:rsid w:val="004A1CC0"/>
    <w:rsid w:val="004C3449"/>
    <w:rsid w:val="004D63D6"/>
    <w:rsid w:val="004E0367"/>
    <w:rsid w:val="004E5E51"/>
    <w:rsid w:val="004E697D"/>
    <w:rsid w:val="004F4146"/>
    <w:rsid w:val="004F522B"/>
    <w:rsid w:val="00504803"/>
    <w:rsid w:val="00505EC8"/>
    <w:rsid w:val="00506BC1"/>
    <w:rsid w:val="00520F94"/>
    <w:rsid w:val="005226CE"/>
    <w:rsid w:val="0054567A"/>
    <w:rsid w:val="00564CD4"/>
    <w:rsid w:val="0056654F"/>
    <w:rsid w:val="00567491"/>
    <w:rsid w:val="00573B2C"/>
    <w:rsid w:val="005A6172"/>
    <w:rsid w:val="005D01AA"/>
    <w:rsid w:val="005D46EB"/>
    <w:rsid w:val="005F2C11"/>
    <w:rsid w:val="005F40B7"/>
    <w:rsid w:val="00635CC5"/>
    <w:rsid w:val="00636FEF"/>
    <w:rsid w:val="00645B16"/>
    <w:rsid w:val="00647A1D"/>
    <w:rsid w:val="006507D7"/>
    <w:rsid w:val="006549D0"/>
    <w:rsid w:val="0066465A"/>
    <w:rsid w:val="006A387A"/>
    <w:rsid w:val="006A51A2"/>
    <w:rsid w:val="006D11FB"/>
    <w:rsid w:val="006F54A7"/>
    <w:rsid w:val="00703558"/>
    <w:rsid w:val="0070380E"/>
    <w:rsid w:val="00710BCD"/>
    <w:rsid w:val="00720BF9"/>
    <w:rsid w:val="007264F3"/>
    <w:rsid w:val="0073032D"/>
    <w:rsid w:val="00732F0B"/>
    <w:rsid w:val="00755952"/>
    <w:rsid w:val="0077220C"/>
    <w:rsid w:val="00777361"/>
    <w:rsid w:val="007814C6"/>
    <w:rsid w:val="00785B93"/>
    <w:rsid w:val="00791852"/>
    <w:rsid w:val="007A3ABE"/>
    <w:rsid w:val="007B5EA8"/>
    <w:rsid w:val="007D07AF"/>
    <w:rsid w:val="007E441F"/>
    <w:rsid w:val="007E5667"/>
    <w:rsid w:val="007F47C2"/>
    <w:rsid w:val="00813E51"/>
    <w:rsid w:val="0084351A"/>
    <w:rsid w:val="00843955"/>
    <w:rsid w:val="00843FE5"/>
    <w:rsid w:val="0085183B"/>
    <w:rsid w:val="00880018"/>
    <w:rsid w:val="008834B7"/>
    <w:rsid w:val="008A1225"/>
    <w:rsid w:val="008A76B2"/>
    <w:rsid w:val="008D2263"/>
    <w:rsid w:val="008F5A69"/>
    <w:rsid w:val="00906B74"/>
    <w:rsid w:val="009172AE"/>
    <w:rsid w:val="00923ED3"/>
    <w:rsid w:val="0092748F"/>
    <w:rsid w:val="009A5529"/>
    <w:rsid w:val="009B223E"/>
    <w:rsid w:val="009C15F4"/>
    <w:rsid w:val="009C3BE1"/>
    <w:rsid w:val="009E45F7"/>
    <w:rsid w:val="009E6D98"/>
    <w:rsid w:val="009F2678"/>
    <w:rsid w:val="00A1727D"/>
    <w:rsid w:val="00A43637"/>
    <w:rsid w:val="00A46176"/>
    <w:rsid w:val="00A51C72"/>
    <w:rsid w:val="00A60116"/>
    <w:rsid w:val="00A905A0"/>
    <w:rsid w:val="00A96DE8"/>
    <w:rsid w:val="00A979D6"/>
    <w:rsid w:val="00AC37CC"/>
    <w:rsid w:val="00AD5DDF"/>
    <w:rsid w:val="00AD7388"/>
    <w:rsid w:val="00AE0D93"/>
    <w:rsid w:val="00AE4081"/>
    <w:rsid w:val="00AE45E2"/>
    <w:rsid w:val="00AE7498"/>
    <w:rsid w:val="00B30954"/>
    <w:rsid w:val="00B34348"/>
    <w:rsid w:val="00B647BE"/>
    <w:rsid w:val="00B65580"/>
    <w:rsid w:val="00B9769A"/>
    <w:rsid w:val="00B97CA2"/>
    <w:rsid w:val="00BB0FBD"/>
    <w:rsid w:val="00C00818"/>
    <w:rsid w:val="00C207F1"/>
    <w:rsid w:val="00C34A09"/>
    <w:rsid w:val="00C44C1C"/>
    <w:rsid w:val="00C60516"/>
    <w:rsid w:val="00C72740"/>
    <w:rsid w:val="00CA78FA"/>
    <w:rsid w:val="00CB70C9"/>
    <w:rsid w:val="00CC14BC"/>
    <w:rsid w:val="00CC300F"/>
    <w:rsid w:val="00CC6691"/>
    <w:rsid w:val="00CC6C31"/>
    <w:rsid w:val="00CF20F0"/>
    <w:rsid w:val="00D04AEC"/>
    <w:rsid w:val="00D12F7D"/>
    <w:rsid w:val="00D20140"/>
    <w:rsid w:val="00D25EC4"/>
    <w:rsid w:val="00D30861"/>
    <w:rsid w:val="00D31AD6"/>
    <w:rsid w:val="00D40DA2"/>
    <w:rsid w:val="00D55FEF"/>
    <w:rsid w:val="00D767FA"/>
    <w:rsid w:val="00D80CA2"/>
    <w:rsid w:val="00D969CB"/>
    <w:rsid w:val="00DA1427"/>
    <w:rsid w:val="00DA4B08"/>
    <w:rsid w:val="00DC5F36"/>
    <w:rsid w:val="00DD05C6"/>
    <w:rsid w:val="00DE5C11"/>
    <w:rsid w:val="00DF088B"/>
    <w:rsid w:val="00DF5924"/>
    <w:rsid w:val="00E06D40"/>
    <w:rsid w:val="00E226BE"/>
    <w:rsid w:val="00E33277"/>
    <w:rsid w:val="00E552E4"/>
    <w:rsid w:val="00E66D5E"/>
    <w:rsid w:val="00E72094"/>
    <w:rsid w:val="00E75EDB"/>
    <w:rsid w:val="00E761D3"/>
    <w:rsid w:val="00E932B9"/>
    <w:rsid w:val="00E93CF9"/>
    <w:rsid w:val="00EA23A9"/>
    <w:rsid w:val="00EA4814"/>
    <w:rsid w:val="00EB248E"/>
    <w:rsid w:val="00EB33C4"/>
    <w:rsid w:val="00EB4460"/>
    <w:rsid w:val="00ED23FD"/>
    <w:rsid w:val="00ED2CB6"/>
    <w:rsid w:val="00EE1F9B"/>
    <w:rsid w:val="00F0668D"/>
    <w:rsid w:val="00F3768B"/>
    <w:rsid w:val="00F47A68"/>
    <w:rsid w:val="00F517CD"/>
    <w:rsid w:val="00F82560"/>
    <w:rsid w:val="00FA392C"/>
    <w:rsid w:val="00FC6A1A"/>
    <w:rsid w:val="00FD5BF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6E8D29"/>
  <w15:docId w15:val="{CABDB49E-F358-43FB-9179-24FE216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9A6"/>
    <w:pPr>
      <w:ind w:left="720"/>
      <w:contextualSpacing/>
    </w:pPr>
  </w:style>
  <w:style w:type="character" w:styleId="Hyperlink">
    <w:name w:val="Hyperlink"/>
    <w:basedOn w:val="DefaultParagraphFont"/>
    <w:uiPriority w:val="99"/>
    <w:unhideWhenUsed/>
    <w:rsid w:val="00E33277"/>
    <w:rPr>
      <w:color w:val="0563C1" w:themeColor="hyperlink"/>
      <w:u w:val="single"/>
    </w:rPr>
  </w:style>
  <w:style w:type="paragraph" w:styleId="FootnoteText">
    <w:name w:val="footnote text"/>
    <w:basedOn w:val="Normal"/>
    <w:link w:val="FootnoteTextChar"/>
    <w:rsid w:val="00EB446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B4460"/>
    <w:rPr>
      <w:rFonts w:ascii="Times New Roman" w:eastAsia="Times New Roman" w:hAnsi="Times New Roman" w:cs="Times New Roman"/>
      <w:sz w:val="20"/>
      <w:szCs w:val="20"/>
      <w:lang w:eastAsia="en-GB"/>
    </w:rPr>
  </w:style>
  <w:style w:type="character" w:styleId="FootnoteReference">
    <w:name w:val="footnote reference"/>
    <w:rsid w:val="00EB4460"/>
    <w:rPr>
      <w:vertAlign w:val="superscript"/>
    </w:rPr>
  </w:style>
  <w:style w:type="character" w:styleId="FollowedHyperlink">
    <w:name w:val="FollowedHyperlink"/>
    <w:basedOn w:val="DefaultParagraphFont"/>
    <w:uiPriority w:val="99"/>
    <w:semiHidden/>
    <w:unhideWhenUsed/>
    <w:rsid w:val="00EB4460"/>
    <w:rPr>
      <w:color w:val="954F72" w:themeColor="followedHyperlink"/>
      <w:u w:val="single"/>
    </w:rPr>
  </w:style>
  <w:style w:type="table" w:styleId="TableGrid">
    <w:name w:val="Table Grid"/>
    <w:basedOn w:val="TableNormal"/>
    <w:uiPriority w:val="39"/>
    <w:rsid w:val="00EB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F3"/>
  </w:style>
  <w:style w:type="paragraph" w:styleId="Footer">
    <w:name w:val="footer"/>
    <w:basedOn w:val="Normal"/>
    <w:link w:val="FooterChar"/>
    <w:uiPriority w:val="99"/>
    <w:unhideWhenUsed/>
    <w:rsid w:val="0072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F3"/>
  </w:style>
  <w:style w:type="character" w:customStyle="1" w:styleId="UnresolvedMention1">
    <w:name w:val="Unresolved Mention1"/>
    <w:basedOn w:val="DefaultParagraphFont"/>
    <w:uiPriority w:val="99"/>
    <w:semiHidden/>
    <w:unhideWhenUsed/>
    <w:rsid w:val="009F2678"/>
    <w:rPr>
      <w:color w:val="605E5C"/>
      <w:shd w:val="clear" w:color="auto" w:fill="E1DFDD"/>
    </w:rPr>
  </w:style>
  <w:style w:type="paragraph" w:styleId="EndnoteText">
    <w:name w:val="endnote text"/>
    <w:basedOn w:val="Normal"/>
    <w:link w:val="EndnoteTextChar"/>
    <w:uiPriority w:val="99"/>
    <w:semiHidden/>
    <w:unhideWhenUsed/>
    <w:rsid w:val="008800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018"/>
    <w:rPr>
      <w:sz w:val="20"/>
      <w:szCs w:val="20"/>
    </w:rPr>
  </w:style>
  <w:style w:type="character" w:styleId="EndnoteReference">
    <w:name w:val="endnote reference"/>
    <w:basedOn w:val="DefaultParagraphFont"/>
    <w:uiPriority w:val="99"/>
    <w:semiHidden/>
    <w:unhideWhenUsed/>
    <w:rsid w:val="00880018"/>
    <w:rPr>
      <w:vertAlign w:val="superscript"/>
    </w:rPr>
  </w:style>
  <w:style w:type="character" w:styleId="CommentReference">
    <w:name w:val="annotation reference"/>
    <w:basedOn w:val="DefaultParagraphFont"/>
    <w:uiPriority w:val="99"/>
    <w:semiHidden/>
    <w:unhideWhenUsed/>
    <w:rsid w:val="002E2761"/>
    <w:rPr>
      <w:sz w:val="16"/>
      <w:szCs w:val="16"/>
    </w:rPr>
  </w:style>
  <w:style w:type="paragraph" w:styleId="CommentText">
    <w:name w:val="annotation text"/>
    <w:basedOn w:val="Normal"/>
    <w:link w:val="CommentTextChar"/>
    <w:uiPriority w:val="99"/>
    <w:unhideWhenUsed/>
    <w:rsid w:val="002E2761"/>
    <w:pPr>
      <w:spacing w:line="240" w:lineRule="auto"/>
    </w:pPr>
    <w:rPr>
      <w:sz w:val="20"/>
      <w:szCs w:val="20"/>
    </w:rPr>
  </w:style>
  <w:style w:type="character" w:customStyle="1" w:styleId="CommentTextChar">
    <w:name w:val="Comment Text Char"/>
    <w:basedOn w:val="DefaultParagraphFont"/>
    <w:link w:val="CommentText"/>
    <w:uiPriority w:val="99"/>
    <w:rsid w:val="002E2761"/>
    <w:rPr>
      <w:sz w:val="20"/>
      <w:szCs w:val="20"/>
    </w:rPr>
  </w:style>
  <w:style w:type="paragraph" w:styleId="CommentSubject">
    <w:name w:val="annotation subject"/>
    <w:basedOn w:val="CommentText"/>
    <w:next w:val="CommentText"/>
    <w:link w:val="CommentSubjectChar"/>
    <w:uiPriority w:val="99"/>
    <w:semiHidden/>
    <w:unhideWhenUsed/>
    <w:rsid w:val="002E2761"/>
    <w:rPr>
      <w:b/>
      <w:bCs/>
    </w:rPr>
  </w:style>
  <w:style w:type="character" w:customStyle="1" w:styleId="CommentSubjectChar">
    <w:name w:val="Comment Subject Char"/>
    <w:basedOn w:val="CommentTextChar"/>
    <w:link w:val="CommentSubject"/>
    <w:uiPriority w:val="99"/>
    <w:semiHidden/>
    <w:rsid w:val="002E2761"/>
    <w:rPr>
      <w:b/>
      <w:bCs/>
      <w:sz w:val="20"/>
      <w:szCs w:val="20"/>
    </w:rPr>
  </w:style>
  <w:style w:type="paragraph" w:styleId="BalloonText">
    <w:name w:val="Balloon Text"/>
    <w:basedOn w:val="Normal"/>
    <w:link w:val="BalloonTextChar"/>
    <w:uiPriority w:val="99"/>
    <w:semiHidden/>
    <w:unhideWhenUsed/>
    <w:rsid w:val="002E2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61"/>
    <w:rPr>
      <w:rFonts w:ascii="Segoe UI" w:hAnsi="Segoe UI" w:cs="Segoe UI"/>
      <w:sz w:val="18"/>
      <w:szCs w:val="18"/>
    </w:rPr>
  </w:style>
  <w:style w:type="character" w:customStyle="1" w:styleId="UnresolvedMention2">
    <w:name w:val="Unresolved Mention2"/>
    <w:basedOn w:val="DefaultParagraphFont"/>
    <w:uiPriority w:val="99"/>
    <w:semiHidden/>
    <w:unhideWhenUsed/>
    <w:rsid w:val="00F3768B"/>
    <w:rPr>
      <w:color w:val="605E5C"/>
      <w:shd w:val="clear" w:color="auto" w:fill="E1DFDD"/>
    </w:rPr>
  </w:style>
  <w:style w:type="character" w:customStyle="1" w:styleId="UnresolvedMention3">
    <w:name w:val="Unresolved Mention3"/>
    <w:basedOn w:val="DefaultParagraphFont"/>
    <w:uiPriority w:val="99"/>
    <w:semiHidden/>
    <w:unhideWhenUsed/>
    <w:rsid w:val="00074244"/>
    <w:rPr>
      <w:color w:val="605E5C"/>
      <w:shd w:val="clear" w:color="auto" w:fill="E1DFDD"/>
    </w:rPr>
  </w:style>
  <w:style w:type="paragraph" w:styleId="NormalWeb">
    <w:name w:val="Normal (Web)"/>
    <w:basedOn w:val="Normal"/>
    <w:uiPriority w:val="99"/>
    <w:semiHidden/>
    <w:unhideWhenUsed/>
    <w:rsid w:val="00E06D4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36036"/>
    <w:rPr>
      <w:color w:val="605E5C"/>
      <w:shd w:val="clear" w:color="auto" w:fill="E1DFDD"/>
    </w:rPr>
  </w:style>
  <w:style w:type="character" w:styleId="Strong">
    <w:name w:val="Strong"/>
    <w:basedOn w:val="DefaultParagraphFont"/>
    <w:uiPriority w:val="22"/>
    <w:qFormat/>
    <w:rsid w:val="00C60516"/>
    <w:rPr>
      <w:b/>
      <w:bCs/>
    </w:rPr>
  </w:style>
  <w:style w:type="paragraph" w:styleId="Revision">
    <w:name w:val="Revision"/>
    <w:hidden/>
    <w:uiPriority w:val="99"/>
    <w:semiHidden/>
    <w:rsid w:val="006F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5584">
      <w:bodyDiv w:val="1"/>
      <w:marLeft w:val="0"/>
      <w:marRight w:val="0"/>
      <w:marTop w:val="0"/>
      <w:marBottom w:val="0"/>
      <w:divBdr>
        <w:top w:val="none" w:sz="0" w:space="0" w:color="auto"/>
        <w:left w:val="none" w:sz="0" w:space="0" w:color="auto"/>
        <w:bottom w:val="none" w:sz="0" w:space="0" w:color="auto"/>
        <w:right w:val="none" w:sz="0" w:space="0" w:color="auto"/>
      </w:divBdr>
    </w:div>
    <w:div w:id="215361202">
      <w:bodyDiv w:val="1"/>
      <w:marLeft w:val="0"/>
      <w:marRight w:val="0"/>
      <w:marTop w:val="0"/>
      <w:marBottom w:val="0"/>
      <w:divBdr>
        <w:top w:val="none" w:sz="0" w:space="0" w:color="auto"/>
        <w:left w:val="none" w:sz="0" w:space="0" w:color="auto"/>
        <w:bottom w:val="none" w:sz="0" w:space="0" w:color="auto"/>
        <w:right w:val="none" w:sz="0" w:space="0" w:color="auto"/>
      </w:divBdr>
    </w:div>
    <w:div w:id="262999838">
      <w:bodyDiv w:val="1"/>
      <w:marLeft w:val="0"/>
      <w:marRight w:val="0"/>
      <w:marTop w:val="0"/>
      <w:marBottom w:val="0"/>
      <w:divBdr>
        <w:top w:val="none" w:sz="0" w:space="0" w:color="auto"/>
        <w:left w:val="none" w:sz="0" w:space="0" w:color="auto"/>
        <w:bottom w:val="none" w:sz="0" w:space="0" w:color="auto"/>
        <w:right w:val="none" w:sz="0" w:space="0" w:color="auto"/>
      </w:divBdr>
    </w:div>
    <w:div w:id="300497377">
      <w:bodyDiv w:val="1"/>
      <w:marLeft w:val="0"/>
      <w:marRight w:val="0"/>
      <w:marTop w:val="0"/>
      <w:marBottom w:val="0"/>
      <w:divBdr>
        <w:top w:val="none" w:sz="0" w:space="0" w:color="auto"/>
        <w:left w:val="none" w:sz="0" w:space="0" w:color="auto"/>
        <w:bottom w:val="none" w:sz="0" w:space="0" w:color="auto"/>
        <w:right w:val="none" w:sz="0" w:space="0" w:color="auto"/>
      </w:divBdr>
    </w:div>
    <w:div w:id="726533324">
      <w:bodyDiv w:val="1"/>
      <w:marLeft w:val="0"/>
      <w:marRight w:val="0"/>
      <w:marTop w:val="0"/>
      <w:marBottom w:val="0"/>
      <w:divBdr>
        <w:top w:val="none" w:sz="0" w:space="0" w:color="auto"/>
        <w:left w:val="none" w:sz="0" w:space="0" w:color="auto"/>
        <w:bottom w:val="none" w:sz="0" w:space="0" w:color="auto"/>
        <w:right w:val="none" w:sz="0" w:space="0" w:color="auto"/>
      </w:divBdr>
    </w:div>
    <w:div w:id="729307837">
      <w:bodyDiv w:val="1"/>
      <w:marLeft w:val="0"/>
      <w:marRight w:val="0"/>
      <w:marTop w:val="0"/>
      <w:marBottom w:val="0"/>
      <w:divBdr>
        <w:top w:val="none" w:sz="0" w:space="0" w:color="auto"/>
        <w:left w:val="none" w:sz="0" w:space="0" w:color="auto"/>
        <w:bottom w:val="none" w:sz="0" w:space="0" w:color="auto"/>
        <w:right w:val="none" w:sz="0" w:space="0" w:color="auto"/>
      </w:divBdr>
    </w:div>
    <w:div w:id="1082798178">
      <w:bodyDiv w:val="1"/>
      <w:marLeft w:val="0"/>
      <w:marRight w:val="0"/>
      <w:marTop w:val="0"/>
      <w:marBottom w:val="0"/>
      <w:divBdr>
        <w:top w:val="none" w:sz="0" w:space="0" w:color="auto"/>
        <w:left w:val="none" w:sz="0" w:space="0" w:color="auto"/>
        <w:bottom w:val="none" w:sz="0" w:space="0" w:color="auto"/>
        <w:right w:val="none" w:sz="0" w:space="0" w:color="auto"/>
      </w:divBdr>
      <w:divsChild>
        <w:div w:id="877008915">
          <w:marLeft w:val="0"/>
          <w:marRight w:val="0"/>
          <w:marTop w:val="0"/>
          <w:marBottom w:val="0"/>
          <w:divBdr>
            <w:top w:val="none" w:sz="0" w:space="0" w:color="auto"/>
            <w:left w:val="none" w:sz="0" w:space="0" w:color="auto"/>
            <w:bottom w:val="none" w:sz="0" w:space="0" w:color="auto"/>
            <w:right w:val="none" w:sz="0" w:space="0" w:color="auto"/>
          </w:divBdr>
        </w:div>
        <w:div w:id="258295666">
          <w:marLeft w:val="0"/>
          <w:marRight w:val="0"/>
          <w:marTop w:val="0"/>
          <w:marBottom w:val="0"/>
          <w:divBdr>
            <w:top w:val="none" w:sz="0" w:space="0" w:color="auto"/>
            <w:left w:val="none" w:sz="0" w:space="0" w:color="auto"/>
            <w:bottom w:val="none" w:sz="0" w:space="0" w:color="auto"/>
            <w:right w:val="none" w:sz="0" w:space="0" w:color="auto"/>
          </w:divBdr>
        </w:div>
        <w:div w:id="1809517830">
          <w:marLeft w:val="0"/>
          <w:marRight w:val="0"/>
          <w:marTop w:val="0"/>
          <w:marBottom w:val="0"/>
          <w:divBdr>
            <w:top w:val="none" w:sz="0" w:space="0" w:color="auto"/>
            <w:left w:val="none" w:sz="0" w:space="0" w:color="auto"/>
            <w:bottom w:val="none" w:sz="0" w:space="0" w:color="auto"/>
            <w:right w:val="none" w:sz="0" w:space="0" w:color="auto"/>
          </w:divBdr>
        </w:div>
        <w:div w:id="814183037">
          <w:marLeft w:val="0"/>
          <w:marRight w:val="0"/>
          <w:marTop w:val="0"/>
          <w:marBottom w:val="0"/>
          <w:divBdr>
            <w:top w:val="none" w:sz="0" w:space="0" w:color="auto"/>
            <w:left w:val="none" w:sz="0" w:space="0" w:color="auto"/>
            <w:bottom w:val="none" w:sz="0" w:space="0" w:color="auto"/>
            <w:right w:val="none" w:sz="0" w:space="0" w:color="auto"/>
          </w:divBdr>
        </w:div>
        <w:div w:id="1395424980">
          <w:marLeft w:val="0"/>
          <w:marRight w:val="0"/>
          <w:marTop w:val="0"/>
          <w:marBottom w:val="0"/>
          <w:divBdr>
            <w:top w:val="none" w:sz="0" w:space="0" w:color="auto"/>
            <w:left w:val="none" w:sz="0" w:space="0" w:color="auto"/>
            <w:bottom w:val="none" w:sz="0" w:space="0" w:color="auto"/>
            <w:right w:val="none" w:sz="0" w:space="0" w:color="auto"/>
          </w:divBdr>
        </w:div>
      </w:divsChild>
    </w:div>
    <w:div w:id="1227185104">
      <w:bodyDiv w:val="1"/>
      <w:marLeft w:val="0"/>
      <w:marRight w:val="0"/>
      <w:marTop w:val="0"/>
      <w:marBottom w:val="0"/>
      <w:divBdr>
        <w:top w:val="none" w:sz="0" w:space="0" w:color="auto"/>
        <w:left w:val="none" w:sz="0" w:space="0" w:color="auto"/>
        <w:bottom w:val="none" w:sz="0" w:space="0" w:color="auto"/>
        <w:right w:val="none" w:sz="0" w:space="0" w:color="auto"/>
      </w:divBdr>
    </w:div>
    <w:div w:id="1242787061">
      <w:bodyDiv w:val="1"/>
      <w:marLeft w:val="0"/>
      <w:marRight w:val="0"/>
      <w:marTop w:val="0"/>
      <w:marBottom w:val="0"/>
      <w:divBdr>
        <w:top w:val="none" w:sz="0" w:space="0" w:color="auto"/>
        <w:left w:val="none" w:sz="0" w:space="0" w:color="auto"/>
        <w:bottom w:val="none" w:sz="0" w:space="0" w:color="auto"/>
        <w:right w:val="none" w:sz="0" w:space="0" w:color="auto"/>
      </w:divBdr>
    </w:div>
    <w:div w:id="1357389300">
      <w:bodyDiv w:val="1"/>
      <w:marLeft w:val="0"/>
      <w:marRight w:val="0"/>
      <w:marTop w:val="0"/>
      <w:marBottom w:val="0"/>
      <w:divBdr>
        <w:top w:val="none" w:sz="0" w:space="0" w:color="auto"/>
        <w:left w:val="none" w:sz="0" w:space="0" w:color="auto"/>
        <w:bottom w:val="none" w:sz="0" w:space="0" w:color="auto"/>
        <w:right w:val="none" w:sz="0" w:space="0" w:color="auto"/>
      </w:divBdr>
    </w:div>
    <w:div w:id="1447702106">
      <w:bodyDiv w:val="1"/>
      <w:marLeft w:val="0"/>
      <w:marRight w:val="0"/>
      <w:marTop w:val="0"/>
      <w:marBottom w:val="0"/>
      <w:divBdr>
        <w:top w:val="none" w:sz="0" w:space="0" w:color="auto"/>
        <w:left w:val="none" w:sz="0" w:space="0" w:color="auto"/>
        <w:bottom w:val="none" w:sz="0" w:space="0" w:color="auto"/>
        <w:right w:val="none" w:sz="0" w:space="0" w:color="auto"/>
      </w:divBdr>
    </w:div>
    <w:div w:id="2002540156">
      <w:bodyDiv w:val="1"/>
      <w:marLeft w:val="0"/>
      <w:marRight w:val="0"/>
      <w:marTop w:val="0"/>
      <w:marBottom w:val="0"/>
      <w:divBdr>
        <w:top w:val="none" w:sz="0" w:space="0" w:color="auto"/>
        <w:left w:val="none" w:sz="0" w:space="0" w:color="auto"/>
        <w:bottom w:val="none" w:sz="0" w:space="0" w:color="auto"/>
        <w:right w:val="none" w:sz="0" w:space="0" w:color="auto"/>
      </w:divBdr>
      <w:divsChild>
        <w:div w:id="788278315">
          <w:marLeft w:val="0"/>
          <w:marRight w:val="0"/>
          <w:marTop w:val="0"/>
          <w:marBottom w:val="0"/>
          <w:divBdr>
            <w:top w:val="none" w:sz="0" w:space="0" w:color="auto"/>
            <w:left w:val="none" w:sz="0" w:space="0" w:color="auto"/>
            <w:bottom w:val="none" w:sz="0" w:space="0" w:color="auto"/>
            <w:right w:val="none" w:sz="0" w:space="0" w:color="auto"/>
          </w:divBdr>
        </w:div>
        <w:div w:id="46033367">
          <w:marLeft w:val="0"/>
          <w:marRight w:val="0"/>
          <w:marTop w:val="0"/>
          <w:marBottom w:val="0"/>
          <w:divBdr>
            <w:top w:val="none" w:sz="0" w:space="0" w:color="auto"/>
            <w:left w:val="none" w:sz="0" w:space="0" w:color="auto"/>
            <w:bottom w:val="none" w:sz="0" w:space="0" w:color="auto"/>
            <w:right w:val="none" w:sz="0" w:space="0" w:color="auto"/>
          </w:divBdr>
        </w:div>
        <w:div w:id="222062222">
          <w:marLeft w:val="0"/>
          <w:marRight w:val="0"/>
          <w:marTop w:val="0"/>
          <w:marBottom w:val="0"/>
          <w:divBdr>
            <w:top w:val="none" w:sz="0" w:space="0" w:color="auto"/>
            <w:left w:val="none" w:sz="0" w:space="0" w:color="auto"/>
            <w:bottom w:val="none" w:sz="0" w:space="0" w:color="auto"/>
            <w:right w:val="none" w:sz="0" w:space="0" w:color="auto"/>
          </w:divBdr>
        </w:div>
      </w:divsChild>
    </w:div>
    <w:div w:id="20355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qmul.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rcs.qmul.ac.uk/media/arcs/policyzone/Privacy-Notice-for-Research-Participants.pdf" TargetMode="External"/><Relationship Id="rId17" Type="http://schemas.openxmlformats.org/officeDocument/2006/relationships/hyperlink" Target="https://shorturl.at/PJS6e" TargetMode="External"/><Relationship Id="rId2" Type="http://schemas.openxmlformats.org/officeDocument/2006/relationships/numbering" Target="numbering.xml"/><Relationship Id="rId16" Type="http://schemas.openxmlformats.org/officeDocument/2006/relationships/hyperlink" Target="https://shorturl.at/PJS6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qmul.ac.uk" TargetMode="External"/><Relationship Id="rId5" Type="http://schemas.openxmlformats.org/officeDocument/2006/relationships/webSettings" Target="webSettings.xml"/><Relationship Id="rId15" Type="http://schemas.openxmlformats.org/officeDocument/2006/relationships/hyperlink" Target="mailto:research-ethics@qmul.ac.uk" TargetMode="External"/><Relationship Id="rId10" Type="http://schemas.openxmlformats.org/officeDocument/2006/relationships/hyperlink" Target="http://www.arcs.qmul.ac.uk/media/arcs/policyzone/Privacy-Notice-for-Research-Participan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s.qmul.ac.uk/media/arcs/policyzone/Privacy-Notice-for-Research-Participants.pdf" TargetMode="External"/><Relationship Id="rId14" Type="http://schemas.openxmlformats.org/officeDocument/2006/relationships/hyperlink" Target="mailto:research-ethics@qmul.ac.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6E93A52D5843F3BE0276ACBD9D4F0F"/>
        <w:category>
          <w:name w:val="General"/>
          <w:gallery w:val="placeholder"/>
        </w:category>
        <w:types>
          <w:type w:val="bbPlcHdr"/>
        </w:types>
        <w:behaviors>
          <w:behavior w:val="content"/>
        </w:behaviors>
        <w:guid w:val="{62901896-441E-4028-A1FD-FCE83A8B32F1}"/>
      </w:docPartPr>
      <w:docPartBody>
        <w:p w:rsidR="001161BA" w:rsidRDefault="001161BA" w:rsidP="001161BA">
          <w:pPr>
            <w:pStyle w:val="926E93A52D5843F3BE0276ACBD9D4F0F"/>
          </w:pPr>
          <w:r w:rsidRPr="00B47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picb7s-o9u-e01-1f7n3vxngrkwv">
    <w:altName w:val="Calibri"/>
    <w:panose1 w:val="00000000000000000000"/>
    <w:charset w:val="00"/>
    <w:family w:val="auto"/>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BA"/>
    <w:rsid w:val="001161BA"/>
    <w:rsid w:val="00506BC1"/>
    <w:rsid w:val="005F40B7"/>
    <w:rsid w:val="00755952"/>
    <w:rsid w:val="008A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A"/>
  </w:style>
  <w:style w:type="paragraph" w:customStyle="1" w:styleId="926E93A52D5843F3BE0276ACBD9D4F0F">
    <w:name w:val="926E93A52D5843F3BE0276ACBD9D4F0F"/>
    <w:rsid w:val="00116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044C-B488-44B2-903D-B423C705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Mantalena Sotiriadou</dc:creator>
  <cp:lastModifiedBy>KHATUN, Hafiza (BARTS HEALTH NHS TRUST)</cp:lastModifiedBy>
  <cp:revision>3</cp:revision>
  <dcterms:created xsi:type="dcterms:W3CDTF">2025-09-23T14:22:00Z</dcterms:created>
  <dcterms:modified xsi:type="dcterms:W3CDTF">2025-09-23T14:23:00Z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1e990fe0-9138-4d56-9723-60ba99811691</vt:lpwstr>
  </property>
</Properties>
</file>